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3F" w:rsidRPr="006F4D3D" w:rsidRDefault="00AB0A60" w:rsidP="0029523C">
      <w:pPr>
        <w:pStyle w:val="Ttulo1"/>
      </w:pPr>
      <w:bookmarkStart w:id="0" w:name="_Toc185953108"/>
      <w:bookmarkStart w:id="1" w:name="_GoBack"/>
      <w:bookmarkEnd w:id="1"/>
      <w:r>
        <w:t xml:space="preserve"> </w:t>
      </w:r>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29523C">
      <w:pPr>
        <w:pStyle w:val="Ttulo1"/>
      </w:pPr>
      <w:r w:rsidRPr="00161AC3">
        <w:rPr>
          <w:noProof/>
          <w:lang w:eastAsia="es-DO"/>
        </w:rPr>
        <w:drawing>
          <wp:inline distT="0" distB="0" distL="0" distR="0">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5F483F" w:rsidRPr="003714DF"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AD61B0" w:rsidRDefault="005F483F" w:rsidP="005F483F">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5F483F" w:rsidRPr="00AD61B0" w:rsidRDefault="005F483F" w:rsidP="005F483F">
      <w:pPr>
        <w:autoSpaceDE w:val="0"/>
        <w:autoSpaceDN w:val="0"/>
        <w:jc w:val="center"/>
        <w:rPr>
          <w:rFonts w:ascii="Arial Narrow" w:hAnsi="Arial Narrow" w:cs="Arial"/>
          <w:sz w:val="28"/>
        </w:rPr>
      </w:pPr>
    </w:p>
    <w:p w:rsidR="005F483F" w:rsidRPr="004860F2" w:rsidRDefault="005F483F" w:rsidP="005F483F">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5F483F" w:rsidRPr="004860F2" w:rsidRDefault="005F483F" w:rsidP="005F483F">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F483F" w:rsidP="005F483F">
      <w:pPr>
        <w:autoSpaceDE w:val="0"/>
        <w:autoSpaceDN w:val="0"/>
        <w:jc w:val="center"/>
        <w:rPr>
          <w:rFonts w:ascii="Arial Narrow" w:hAnsi="Arial Narrow" w:cs="Arial"/>
          <w:b/>
          <w:bCs/>
          <w:color w:val="800000"/>
          <w:sz w:val="28"/>
        </w:rPr>
      </w:pP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F483F" w:rsidP="005F483F">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5F483F" w:rsidRPr="00AD61B0" w:rsidRDefault="005F483F" w:rsidP="005F483F">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5F483F" w:rsidRPr="00AD61B0" w:rsidRDefault="005F483F" w:rsidP="005F483F">
      <w:pPr>
        <w:autoSpaceDE w:val="0"/>
        <w:autoSpaceDN w:val="0"/>
        <w:ind w:right="6"/>
        <w:jc w:val="center"/>
        <w:rPr>
          <w:rFonts w:ascii="Arial Narrow" w:hAnsi="Arial Narrow" w:cs="Arial"/>
          <w:b/>
          <w:bCs/>
          <w:color w:val="000000"/>
          <w:sz w:val="28"/>
        </w:rPr>
      </w:pPr>
    </w:p>
    <w:p w:rsidR="005F483F" w:rsidRPr="00BA1C65" w:rsidRDefault="005B46D5" w:rsidP="005F483F">
      <w:pPr>
        <w:pStyle w:val="Ttulo"/>
        <w:rPr>
          <w:rStyle w:val="Style6"/>
          <w:rFonts w:ascii="Times New Roman" w:hAnsi="Times New Roman"/>
          <w:b/>
          <w:sz w:val="28"/>
        </w:rPr>
      </w:pPr>
      <w:r>
        <w:rPr>
          <w:rStyle w:val="Style6"/>
          <w:rFonts w:ascii="Arial Narrow" w:hAnsi="Arial Narrow"/>
          <w:sz w:val="28"/>
        </w:rPr>
        <w:t>Alquiler de Vehículos (Camionetas y Minivan)</w:t>
      </w:r>
    </w:p>
    <w:p w:rsidR="005F483F" w:rsidRPr="004860F2" w:rsidRDefault="005F483F" w:rsidP="005F483F">
      <w:pPr>
        <w:autoSpaceDE w:val="0"/>
        <w:autoSpaceDN w:val="0"/>
        <w:jc w:val="center"/>
        <w:rPr>
          <w:rStyle w:val="Style6"/>
          <w:rFonts w:ascii="Arial Narrow" w:hAnsi="Arial Narrow"/>
          <w:color w:val="000000" w:themeColor="text1"/>
          <w:sz w:val="24"/>
        </w:rPr>
      </w:pPr>
    </w:p>
    <w:p w:rsidR="005F483F" w:rsidRPr="004860F2" w:rsidRDefault="005F483F" w:rsidP="005F483F">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5F483F" w:rsidRPr="004860F2" w:rsidRDefault="005B46D5" w:rsidP="005F483F">
      <w:pPr>
        <w:autoSpaceDE w:val="0"/>
        <w:autoSpaceDN w:val="0"/>
        <w:jc w:val="center"/>
        <w:rPr>
          <w:rStyle w:val="Style6"/>
          <w:rFonts w:ascii="Arial Narrow" w:hAnsi="Arial Narrow"/>
          <w:b w:val="0"/>
          <w:color w:val="000000" w:themeColor="text1"/>
          <w:sz w:val="28"/>
        </w:rPr>
      </w:pPr>
      <w:r w:rsidRPr="004A0111">
        <w:rPr>
          <w:rStyle w:val="Style6"/>
          <w:rFonts w:ascii="Arial Narrow" w:hAnsi="Arial Narrow"/>
          <w:color w:val="000000" w:themeColor="text1"/>
          <w:sz w:val="28"/>
        </w:rPr>
        <w:t>PROSOLI – CP--</w:t>
      </w:r>
      <w:r w:rsidR="004A0111" w:rsidRPr="004A0111">
        <w:rPr>
          <w:rStyle w:val="Style6"/>
          <w:rFonts w:ascii="Arial Narrow" w:hAnsi="Arial Narrow"/>
          <w:color w:val="000000" w:themeColor="text1"/>
          <w:sz w:val="28"/>
        </w:rPr>
        <w:t>45</w:t>
      </w:r>
      <w:r w:rsidRPr="004A0111">
        <w:rPr>
          <w:rStyle w:val="Style6"/>
          <w:rFonts w:ascii="Arial Narrow" w:hAnsi="Arial Narrow"/>
          <w:color w:val="000000" w:themeColor="text1"/>
          <w:sz w:val="28"/>
        </w:rPr>
        <w:t>-</w:t>
      </w:r>
      <w:r w:rsidR="005F483F" w:rsidRPr="004A0111">
        <w:rPr>
          <w:rStyle w:val="Style6"/>
          <w:rFonts w:ascii="Arial Narrow" w:hAnsi="Arial Narrow"/>
          <w:color w:val="000000" w:themeColor="text1"/>
          <w:sz w:val="28"/>
        </w:rPr>
        <w:t>-2016</w:t>
      </w:r>
    </w:p>
    <w:p w:rsidR="005F483F" w:rsidRPr="006F4D3D" w:rsidRDefault="005F483F" w:rsidP="005F483F">
      <w:pPr>
        <w:jc w:val="center"/>
        <w:rPr>
          <w:rFonts w:ascii="Arial Narrow" w:hAnsi="Arial Narrow"/>
        </w:rPr>
      </w:pPr>
    </w:p>
    <w:p w:rsidR="005F483F" w:rsidRPr="003714DF" w:rsidRDefault="005F483F" w:rsidP="005F483F">
      <w:pPr>
        <w:jc w:val="center"/>
        <w:rPr>
          <w:rFonts w:ascii="Arial Narrow" w:hAnsi="Arial Narrow"/>
        </w:rPr>
      </w:pPr>
    </w:p>
    <w:p w:rsidR="005F483F" w:rsidRPr="006F4D3D" w:rsidRDefault="005F483F" w:rsidP="005F483F">
      <w:pPr>
        <w:jc w:val="cente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pBdr>
          <w:bottom w:val="triple" w:sz="4" w:space="1" w:color="800000"/>
        </w:pBdr>
        <w:autoSpaceDE w:val="0"/>
        <w:autoSpaceDN w:val="0"/>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5F483F" w:rsidRPr="006F4D3D" w:rsidRDefault="005F483F" w:rsidP="005F483F">
      <w:pPr>
        <w:jc w:val="center"/>
        <w:rPr>
          <w:rFonts w:ascii="Arial Narrow" w:hAnsi="Arial Narrow" w:cs="Arial"/>
          <w:bCs/>
          <w:color w:val="000000"/>
        </w:rPr>
      </w:pPr>
      <w:r w:rsidRPr="006F4D3D">
        <w:rPr>
          <w:rFonts w:ascii="Arial Narrow" w:hAnsi="Arial Narrow" w:cs="Arial"/>
          <w:bCs/>
          <w:color w:val="000000"/>
        </w:rPr>
        <w:t>República Dominicana</w:t>
      </w:r>
    </w:p>
    <w:p w:rsidR="005F483F" w:rsidRPr="004860F2" w:rsidRDefault="004A0111" w:rsidP="005F483F">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 xml:space="preserve"> 2</w:t>
      </w:r>
      <w:r w:rsidR="00C93040">
        <w:rPr>
          <w:rStyle w:val="Style6"/>
          <w:rFonts w:ascii="Arial Narrow" w:hAnsi="Arial Narrow"/>
          <w:color w:val="000000" w:themeColor="text1"/>
          <w:sz w:val="24"/>
        </w:rPr>
        <w:t>9</w:t>
      </w:r>
      <w:r>
        <w:rPr>
          <w:rStyle w:val="Style6"/>
          <w:rFonts w:ascii="Arial Narrow" w:hAnsi="Arial Narrow"/>
          <w:color w:val="000000" w:themeColor="text1"/>
          <w:sz w:val="24"/>
        </w:rPr>
        <w:t xml:space="preserve"> </w:t>
      </w:r>
      <w:r w:rsidR="005F483F">
        <w:rPr>
          <w:rStyle w:val="Style6"/>
          <w:rFonts w:ascii="Arial Narrow" w:hAnsi="Arial Narrow"/>
          <w:color w:val="000000" w:themeColor="text1"/>
          <w:sz w:val="24"/>
        </w:rPr>
        <w:t xml:space="preserve">de </w:t>
      </w:r>
      <w:r w:rsidR="005B46D5">
        <w:rPr>
          <w:rStyle w:val="Style6"/>
          <w:rFonts w:ascii="Arial Narrow" w:hAnsi="Arial Narrow"/>
          <w:color w:val="000000" w:themeColor="text1"/>
          <w:sz w:val="24"/>
        </w:rPr>
        <w:t>Septiembre</w:t>
      </w:r>
      <w:r w:rsidR="005F483F">
        <w:rPr>
          <w:rStyle w:val="Style6"/>
          <w:rFonts w:ascii="Arial Narrow" w:hAnsi="Arial Narrow"/>
          <w:color w:val="000000" w:themeColor="text1"/>
          <w:sz w:val="24"/>
        </w:rPr>
        <w:t xml:space="preserve"> de 2016</w:t>
      </w:r>
    </w:p>
    <w:p w:rsidR="005F483F" w:rsidRPr="006F4D3D" w:rsidRDefault="005F483F" w:rsidP="005F483F">
      <w:pPr>
        <w:rPr>
          <w:rFonts w:ascii="Arial Narrow" w:hAnsi="Arial Narrow"/>
        </w:rPr>
      </w:pPr>
    </w:p>
    <w:p w:rsidR="005F483F" w:rsidRPr="003714DF" w:rsidRDefault="005F483F" w:rsidP="005F483F">
      <w:pPr>
        <w:rPr>
          <w:rFonts w:ascii="Arial Narrow" w:hAnsi="Arial Narrow"/>
        </w:rPr>
      </w:pPr>
    </w:p>
    <w:p w:rsidR="005F483F" w:rsidRPr="006F4D3D" w:rsidRDefault="005F483F" w:rsidP="005F483F">
      <w:pPr>
        <w:rPr>
          <w:rFonts w:ascii="Arial Narrow" w:hAnsi="Arial Narrow"/>
        </w:rPr>
      </w:pPr>
    </w:p>
    <w:sdt>
      <w:sdtPr>
        <w:rPr>
          <w:rFonts w:ascii="Arial Narrow" w:eastAsia="Times New Roman" w:hAnsi="Arial Narrow" w:cs="Times New Roman"/>
          <w:b w:val="0"/>
          <w:bCs w:val="0"/>
          <w:color w:val="auto"/>
          <w:spacing w:val="-20"/>
          <w:w w:val="90"/>
          <w:sz w:val="24"/>
          <w:szCs w:val="24"/>
          <w:lang w:val="es-DO" w:eastAsia="es-ES"/>
        </w:rPr>
        <w:id w:val="25972245"/>
        <w:docPartObj>
          <w:docPartGallery w:val="Table of Contents"/>
          <w:docPartUnique/>
        </w:docPartObj>
      </w:sdtPr>
      <w:sdtEndPr>
        <w:rPr>
          <w:rFonts w:cs="Arial"/>
          <w:sz w:val="20"/>
          <w:szCs w:val="20"/>
        </w:rPr>
      </w:sdtEndPr>
      <w:sdtContent>
        <w:p w:rsidR="005F483F" w:rsidRPr="00D53F8F" w:rsidRDefault="005F483F" w:rsidP="005F483F">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5F483F" w:rsidRPr="00D53F8F" w:rsidRDefault="00AD4C58" w:rsidP="005F483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5F483F"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5F483F" w:rsidRPr="00D53F8F">
              <w:rPr>
                <w:rStyle w:val="Hipervnculo"/>
                <w:sz w:val="20"/>
                <w:szCs w:val="20"/>
              </w:rPr>
              <w:t>GENERALIDADES</w:t>
            </w:r>
            <w:r w:rsidR="005F483F" w:rsidRPr="00D53F8F">
              <w:rPr>
                <w:webHidden/>
                <w:sz w:val="20"/>
                <w:szCs w:val="20"/>
              </w:rPr>
              <w:tab/>
            </w:r>
            <w:r w:rsidRPr="00D53F8F">
              <w:rPr>
                <w:webHidden/>
                <w:sz w:val="20"/>
                <w:szCs w:val="20"/>
              </w:rPr>
              <w:fldChar w:fldCharType="begin"/>
            </w:r>
            <w:r w:rsidR="005F483F" w:rsidRPr="00D53F8F">
              <w:rPr>
                <w:webHidden/>
                <w:sz w:val="20"/>
                <w:szCs w:val="20"/>
              </w:rPr>
              <w:instrText xml:space="preserve"> PAGEREF _Toc410128556 \h </w:instrText>
            </w:r>
            <w:r w:rsidRPr="00D53F8F">
              <w:rPr>
                <w:webHidden/>
                <w:sz w:val="20"/>
                <w:szCs w:val="20"/>
              </w:rPr>
            </w:r>
            <w:r w:rsidRPr="00D53F8F">
              <w:rPr>
                <w:webHidden/>
                <w:sz w:val="20"/>
                <w:szCs w:val="20"/>
              </w:rPr>
              <w:fldChar w:fldCharType="separate"/>
            </w:r>
            <w:r w:rsidR="005F483F">
              <w:rPr>
                <w:webHidden/>
                <w:sz w:val="20"/>
                <w:szCs w:val="20"/>
              </w:rPr>
              <w:t>5</w:t>
            </w:r>
            <w:r w:rsidRPr="00D53F8F">
              <w:rPr>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5F483F" w:rsidRPr="00D53F8F">
              <w:rPr>
                <w:rStyle w:val="Hipervnculo"/>
                <w:noProof/>
                <w:sz w:val="20"/>
                <w:szCs w:val="20"/>
              </w:rPr>
              <w:t>Prefacio</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_Toc410128557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5</w:t>
            </w:r>
            <w:r w:rsidR="00AD4C58" w:rsidRPr="00D53F8F">
              <w:rPr>
                <w:noProof/>
                <w:webHidden/>
                <w:sz w:val="20"/>
                <w:szCs w:val="20"/>
              </w:rPr>
              <w:fldChar w:fldCharType="end"/>
            </w:r>
          </w:hyperlink>
        </w:p>
        <w:p w:rsidR="005F483F" w:rsidRPr="00D53F8F" w:rsidRDefault="006F44B8" w:rsidP="005F483F">
          <w:pPr>
            <w:pStyle w:val="TDC1"/>
            <w:rPr>
              <w:rFonts w:asciiTheme="minorHAnsi" w:eastAsiaTheme="minorEastAsia" w:hAnsiTheme="minorHAnsi" w:cstheme="minorBidi"/>
              <w:b w:val="0"/>
              <w:bCs w:val="0"/>
              <w:iCs w:val="0"/>
              <w:sz w:val="20"/>
              <w:szCs w:val="20"/>
              <w:lang w:val="es-DO"/>
            </w:rPr>
          </w:pPr>
          <w:hyperlink w:anchor="_Toc410128558" w:history="1">
            <w:r w:rsidR="005F483F" w:rsidRPr="00D53F8F">
              <w:rPr>
                <w:rStyle w:val="Hipervnculo"/>
                <w:sz w:val="20"/>
                <w:szCs w:val="20"/>
              </w:rPr>
              <w:t>PARTE I</w:t>
            </w:r>
            <w:r w:rsidR="005F483F" w:rsidRPr="00D53F8F">
              <w:rPr>
                <w:webHidden/>
                <w:sz w:val="20"/>
                <w:szCs w:val="20"/>
              </w:rPr>
              <w:tab/>
            </w:r>
            <w:r w:rsidR="00AD4C58" w:rsidRPr="00D53F8F">
              <w:rPr>
                <w:webHidden/>
                <w:sz w:val="20"/>
                <w:szCs w:val="20"/>
              </w:rPr>
              <w:fldChar w:fldCharType="begin"/>
            </w:r>
            <w:r w:rsidR="005F483F" w:rsidRPr="00D53F8F">
              <w:rPr>
                <w:webHidden/>
                <w:sz w:val="20"/>
                <w:szCs w:val="20"/>
              </w:rPr>
              <w:instrText xml:space="preserve"> PAGEREF _Toc410128558 \h </w:instrText>
            </w:r>
            <w:r w:rsidR="00AD4C58" w:rsidRPr="00D53F8F">
              <w:rPr>
                <w:webHidden/>
                <w:sz w:val="20"/>
                <w:szCs w:val="20"/>
              </w:rPr>
            </w:r>
            <w:r w:rsidR="00AD4C58" w:rsidRPr="00D53F8F">
              <w:rPr>
                <w:webHidden/>
                <w:sz w:val="20"/>
                <w:szCs w:val="20"/>
              </w:rPr>
              <w:fldChar w:fldCharType="separate"/>
            </w:r>
            <w:r w:rsidR="005F483F">
              <w:rPr>
                <w:webHidden/>
                <w:sz w:val="20"/>
                <w:szCs w:val="20"/>
              </w:rPr>
              <w:t>8</w:t>
            </w:r>
            <w:r w:rsidR="00AD4C58" w:rsidRPr="00D53F8F">
              <w:rPr>
                <w:webHidden/>
                <w:sz w:val="20"/>
                <w:szCs w:val="20"/>
              </w:rPr>
              <w:fldChar w:fldCharType="end"/>
            </w:r>
          </w:hyperlink>
        </w:p>
        <w:p w:rsidR="005F483F" w:rsidRPr="00D53F8F" w:rsidRDefault="006F44B8" w:rsidP="005F483F">
          <w:pPr>
            <w:pStyle w:val="TDC1"/>
            <w:rPr>
              <w:rFonts w:asciiTheme="minorHAnsi" w:eastAsiaTheme="minorEastAsia" w:hAnsiTheme="minorHAnsi" w:cstheme="minorBidi"/>
              <w:b w:val="0"/>
              <w:bCs w:val="0"/>
              <w:iCs w:val="0"/>
              <w:sz w:val="20"/>
              <w:szCs w:val="20"/>
              <w:lang w:val="es-DO"/>
            </w:rPr>
          </w:pPr>
          <w:hyperlink w:anchor="_Toc410128559" w:history="1">
            <w:r w:rsidR="005F483F" w:rsidRPr="00D53F8F">
              <w:rPr>
                <w:rStyle w:val="Hipervnculo"/>
                <w:sz w:val="20"/>
                <w:szCs w:val="20"/>
              </w:rPr>
              <w:t>PROCEDIMIENTOS DE LA LICITACIÓN</w:t>
            </w:r>
            <w:r w:rsidR="005F483F" w:rsidRPr="00D53F8F">
              <w:rPr>
                <w:webHidden/>
                <w:sz w:val="20"/>
                <w:szCs w:val="20"/>
              </w:rPr>
              <w:tab/>
            </w:r>
            <w:r w:rsidR="00AD4C58" w:rsidRPr="00D53F8F">
              <w:rPr>
                <w:webHidden/>
                <w:sz w:val="20"/>
                <w:szCs w:val="20"/>
              </w:rPr>
              <w:fldChar w:fldCharType="begin"/>
            </w:r>
            <w:r w:rsidR="005F483F" w:rsidRPr="00D53F8F">
              <w:rPr>
                <w:webHidden/>
                <w:sz w:val="20"/>
                <w:szCs w:val="20"/>
              </w:rPr>
              <w:instrText xml:space="preserve"> PAGEREF _Toc410128559 \h </w:instrText>
            </w:r>
            <w:r w:rsidR="00AD4C58" w:rsidRPr="00D53F8F">
              <w:rPr>
                <w:webHidden/>
                <w:sz w:val="20"/>
                <w:szCs w:val="20"/>
              </w:rPr>
            </w:r>
            <w:r w:rsidR="00AD4C58" w:rsidRPr="00D53F8F">
              <w:rPr>
                <w:webHidden/>
                <w:sz w:val="20"/>
                <w:szCs w:val="20"/>
              </w:rPr>
              <w:fldChar w:fldCharType="separate"/>
            </w:r>
            <w:r w:rsidR="005F483F">
              <w:rPr>
                <w:webHidden/>
                <w:sz w:val="20"/>
                <w:szCs w:val="20"/>
              </w:rPr>
              <w:t>8</w:t>
            </w:r>
            <w:r w:rsidR="00AD4C58" w:rsidRPr="00D53F8F">
              <w:rPr>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5F483F" w:rsidRPr="00D53F8F">
              <w:rPr>
                <w:rStyle w:val="Hipervnculo"/>
                <w:noProof/>
                <w:sz w:val="20"/>
                <w:szCs w:val="20"/>
              </w:rPr>
              <w:t>Sección I</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_Toc410128560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8</w:t>
            </w:r>
            <w:r w:rsidR="00AD4C58" w:rsidRPr="00D53F8F">
              <w:rPr>
                <w:noProof/>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5F483F" w:rsidRPr="00D53F8F">
              <w:rPr>
                <w:rStyle w:val="Hipervnculo"/>
                <w:noProof/>
                <w:sz w:val="20"/>
                <w:szCs w:val="20"/>
              </w:rPr>
              <w:t>Instrucciones a los Oferentes (IAO)</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_Toc410128561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8</w:t>
            </w:r>
            <w:r w:rsidR="00AD4C58" w:rsidRPr="00D53F8F">
              <w:rPr>
                <w:noProof/>
                <w:webHidden/>
                <w:sz w:val="20"/>
                <w:szCs w:val="20"/>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62" w:history="1">
            <w:r w:rsidR="005F483F" w:rsidRPr="00D53F8F">
              <w:rPr>
                <w:rStyle w:val="Hipervnculo"/>
                <w:noProof/>
              </w:rPr>
              <w:t>1.1</w:t>
            </w:r>
            <w:r w:rsidR="005F483F" w:rsidRPr="00D53F8F">
              <w:rPr>
                <w:rFonts w:asciiTheme="minorHAnsi" w:eastAsiaTheme="minorEastAsia" w:hAnsiTheme="minorHAnsi" w:cstheme="minorBidi"/>
                <w:noProof/>
                <w:lang w:eastAsia="es-DO"/>
              </w:rPr>
              <w:tab/>
            </w:r>
            <w:r w:rsidR="005F483F" w:rsidRPr="00D53F8F">
              <w:rPr>
                <w:rStyle w:val="Hipervnculo"/>
                <w:noProof/>
              </w:rPr>
              <w:t>Antecedentes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_Toc410128562 \h </w:instrText>
            </w:r>
            <w:r w:rsidR="00AD4C58" w:rsidRPr="00D53F8F">
              <w:rPr>
                <w:noProof/>
                <w:webHidden/>
              </w:rPr>
            </w:r>
            <w:r w:rsidR="00AD4C58" w:rsidRPr="00D53F8F">
              <w:rPr>
                <w:noProof/>
                <w:webHidden/>
              </w:rPr>
              <w:fldChar w:fldCharType="separate"/>
            </w:r>
            <w:r w:rsidR="005F483F">
              <w:rPr>
                <w:noProof/>
                <w:webHidden/>
              </w:rPr>
              <w:t>8</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63" w:history="1">
            <w:r w:rsidR="005F483F" w:rsidRPr="00D53F8F">
              <w:rPr>
                <w:rStyle w:val="Hipervnculo"/>
                <w:noProof/>
              </w:rPr>
              <w:t>1.2</w:t>
            </w:r>
            <w:r w:rsidR="005F483F" w:rsidRPr="00D53F8F">
              <w:rPr>
                <w:rFonts w:asciiTheme="minorHAnsi" w:eastAsiaTheme="minorEastAsia" w:hAnsiTheme="minorHAnsi" w:cstheme="minorBidi"/>
                <w:noProof/>
                <w:lang w:eastAsia="es-DO"/>
              </w:rPr>
              <w:tab/>
            </w:r>
            <w:r w:rsidR="005F483F" w:rsidRPr="00D53F8F">
              <w:rPr>
                <w:rStyle w:val="Hipervnculo"/>
                <w:noProof/>
              </w:rPr>
              <w:t>Objetivos y Alcance</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_Toc410128563 \h </w:instrText>
            </w:r>
            <w:r w:rsidR="00AD4C58" w:rsidRPr="00D53F8F">
              <w:rPr>
                <w:noProof/>
                <w:webHidden/>
              </w:rPr>
            </w:r>
            <w:r w:rsidR="00AD4C58" w:rsidRPr="00D53F8F">
              <w:rPr>
                <w:noProof/>
                <w:webHidden/>
              </w:rPr>
              <w:fldChar w:fldCharType="separate"/>
            </w:r>
            <w:r w:rsidR="005F483F">
              <w:rPr>
                <w:noProof/>
                <w:webHidden/>
              </w:rPr>
              <w:t>8</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64" w:history="1">
            <w:r w:rsidR="005F483F" w:rsidRPr="00D53F8F">
              <w:rPr>
                <w:rStyle w:val="Hipervnculo"/>
                <w:noProof/>
              </w:rPr>
              <w:t>1.3</w:t>
            </w:r>
            <w:r w:rsidR="005F483F" w:rsidRPr="00D53F8F">
              <w:rPr>
                <w:rFonts w:asciiTheme="minorHAnsi" w:eastAsiaTheme="minorEastAsia" w:hAnsiTheme="minorHAnsi" w:cstheme="minorBidi"/>
                <w:noProof/>
                <w:lang w:eastAsia="es-DO"/>
              </w:rPr>
              <w:tab/>
            </w:r>
            <w:r w:rsidR="005F483F" w:rsidRPr="00D53F8F">
              <w:rPr>
                <w:rStyle w:val="Hipervnculo"/>
                <w:noProof/>
              </w:rPr>
              <w:t>Definiciones e Interpretaciones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_Toc410128564 \h </w:instrText>
            </w:r>
            <w:r w:rsidR="00AD4C58" w:rsidRPr="00D53F8F">
              <w:rPr>
                <w:noProof/>
                <w:webHidden/>
              </w:rPr>
            </w:r>
            <w:r w:rsidR="00AD4C58" w:rsidRPr="00D53F8F">
              <w:rPr>
                <w:noProof/>
                <w:webHidden/>
              </w:rPr>
              <w:fldChar w:fldCharType="separate"/>
            </w:r>
            <w:r w:rsidR="005F483F">
              <w:rPr>
                <w:noProof/>
                <w:webHidden/>
              </w:rPr>
              <w:t>8</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65" w:history="1">
            <w:r w:rsidR="005F483F" w:rsidRPr="00D53F8F">
              <w:rPr>
                <w:rStyle w:val="Hipervnculo"/>
                <w:noProof/>
              </w:rPr>
              <w:t>1.4</w:t>
            </w:r>
            <w:r w:rsidR="005F483F" w:rsidRPr="00D53F8F">
              <w:rPr>
                <w:rFonts w:asciiTheme="minorHAnsi" w:eastAsiaTheme="minorEastAsia" w:hAnsiTheme="minorHAnsi" w:cstheme="minorBidi"/>
                <w:noProof/>
                <w:lang w:eastAsia="es-DO"/>
              </w:rPr>
              <w:tab/>
            </w:r>
            <w:r w:rsidR="005F483F" w:rsidRPr="00D53F8F">
              <w:rPr>
                <w:rStyle w:val="Hipervnculo"/>
                <w:noProof/>
              </w:rPr>
              <w:t>Idioma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_Toc410128565 \h </w:instrText>
            </w:r>
            <w:r w:rsidR="00AD4C58" w:rsidRPr="00D53F8F">
              <w:rPr>
                <w:noProof/>
                <w:webHidden/>
              </w:rPr>
            </w:r>
            <w:r w:rsidR="00AD4C58" w:rsidRPr="00D53F8F">
              <w:rPr>
                <w:noProof/>
                <w:webHidden/>
              </w:rPr>
              <w:fldChar w:fldCharType="separate"/>
            </w:r>
            <w:r w:rsidR="005F483F">
              <w:rPr>
                <w:noProof/>
                <w:webHidden/>
              </w:rPr>
              <w:t>12</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66" w:history="1">
            <w:r w:rsidR="005F483F" w:rsidRPr="00D53F8F">
              <w:rPr>
                <w:rStyle w:val="Hipervnculo"/>
                <w:noProof/>
              </w:rPr>
              <w:t>1.5</w:t>
            </w:r>
            <w:r w:rsidR="005F483F" w:rsidRPr="00D53F8F">
              <w:rPr>
                <w:rFonts w:asciiTheme="minorHAnsi" w:eastAsiaTheme="minorEastAsia" w:hAnsiTheme="minorHAnsi" w:cstheme="minorBidi"/>
                <w:noProof/>
                <w:lang w:eastAsia="es-DO"/>
              </w:rPr>
              <w:tab/>
            </w:r>
            <w:r w:rsidR="005F483F" w:rsidRPr="00D53F8F">
              <w:rPr>
                <w:rStyle w:val="Hipervnculo"/>
                <w:noProof/>
              </w:rPr>
              <w:t>Precio de la Oferta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_Toc410128566 \h </w:instrText>
            </w:r>
            <w:r w:rsidR="00AD4C58" w:rsidRPr="00D53F8F">
              <w:rPr>
                <w:noProof/>
                <w:webHidden/>
              </w:rPr>
            </w:r>
            <w:r w:rsidR="00AD4C58" w:rsidRPr="00D53F8F">
              <w:rPr>
                <w:noProof/>
                <w:webHidden/>
              </w:rPr>
              <w:fldChar w:fldCharType="separate"/>
            </w:r>
            <w:r w:rsidR="005F483F">
              <w:rPr>
                <w:noProof/>
                <w:webHidden/>
              </w:rPr>
              <w:t>12</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67" w:history="1">
            <w:r w:rsidR="005F483F" w:rsidRPr="00D53F8F">
              <w:rPr>
                <w:rStyle w:val="Hipervnculo"/>
                <w:noProof/>
              </w:rPr>
              <w:t>1.6</w:t>
            </w:r>
            <w:r w:rsidR="005F483F" w:rsidRPr="00D53F8F">
              <w:rPr>
                <w:rFonts w:asciiTheme="minorHAnsi" w:eastAsiaTheme="minorEastAsia" w:hAnsiTheme="minorHAnsi" w:cstheme="minorBidi"/>
                <w:noProof/>
                <w:lang w:eastAsia="es-DO"/>
              </w:rPr>
              <w:tab/>
            </w:r>
            <w:r w:rsidR="005F483F" w:rsidRPr="00D53F8F">
              <w:rPr>
                <w:rStyle w:val="Hipervnculo"/>
                <w:noProof/>
              </w:rPr>
              <w:t>Moneda de la Oferta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_Toc410128567 \h </w:instrText>
            </w:r>
            <w:r w:rsidR="00AD4C58" w:rsidRPr="00D53F8F">
              <w:rPr>
                <w:noProof/>
                <w:webHidden/>
              </w:rPr>
            </w:r>
            <w:r w:rsidR="00AD4C58" w:rsidRPr="00D53F8F">
              <w:rPr>
                <w:noProof/>
                <w:webHidden/>
              </w:rPr>
              <w:fldChar w:fldCharType="separate"/>
            </w:r>
            <w:r w:rsidR="005F483F">
              <w:rPr>
                <w:noProof/>
                <w:webHidden/>
              </w:rPr>
              <w:t>12</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68" w:history="1">
            <w:r w:rsidR="005F483F" w:rsidRPr="00D53F8F">
              <w:rPr>
                <w:rStyle w:val="Hipervnculo"/>
                <w:noProof/>
              </w:rPr>
              <w:t>1.7</w:t>
            </w:r>
            <w:r w:rsidR="005F483F" w:rsidRPr="00D53F8F">
              <w:rPr>
                <w:rFonts w:asciiTheme="minorHAnsi" w:eastAsiaTheme="minorEastAsia" w:hAnsiTheme="minorHAnsi" w:cstheme="minorBidi"/>
                <w:noProof/>
                <w:lang w:eastAsia="es-DO"/>
              </w:rPr>
              <w:tab/>
            </w:r>
            <w:r w:rsidR="005F483F" w:rsidRPr="00D53F8F">
              <w:rPr>
                <w:rStyle w:val="Hipervnculo"/>
                <w:noProof/>
              </w:rPr>
              <w:t>Normativa Aplicable</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_Toc410128568 \h </w:instrText>
            </w:r>
            <w:r w:rsidR="00AD4C58" w:rsidRPr="00D53F8F">
              <w:rPr>
                <w:noProof/>
                <w:webHidden/>
              </w:rPr>
            </w:r>
            <w:r w:rsidR="00AD4C58" w:rsidRPr="00D53F8F">
              <w:rPr>
                <w:noProof/>
                <w:webHidden/>
              </w:rPr>
              <w:fldChar w:fldCharType="separate"/>
            </w:r>
            <w:r w:rsidR="005F483F">
              <w:rPr>
                <w:noProof/>
                <w:webHidden/>
              </w:rPr>
              <w:t>13</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69" w:history="1">
            <w:r w:rsidR="005F483F" w:rsidRPr="00D53F8F">
              <w:rPr>
                <w:rStyle w:val="Hipervnculo"/>
                <w:noProof/>
              </w:rPr>
              <w:t>1.8</w:t>
            </w:r>
            <w:r w:rsidR="005F483F" w:rsidRPr="00D53F8F">
              <w:rPr>
                <w:rFonts w:asciiTheme="minorHAnsi" w:eastAsiaTheme="minorEastAsia" w:hAnsiTheme="minorHAnsi" w:cstheme="minorBidi"/>
                <w:noProof/>
                <w:lang w:eastAsia="es-DO"/>
              </w:rPr>
              <w:tab/>
            </w:r>
            <w:r w:rsidR="005F483F" w:rsidRPr="00D53F8F">
              <w:rPr>
                <w:rStyle w:val="Hipervnculo"/>
                <w:noProof/>
              </w:rPr>
              <w:t>Competencia Judicial</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_Toc410128569 \h </w:instrText>
            </w:r>
            <w:r w:rsidR="00AD4C58" w:rsidRPr="00D53F8F">
              <w:rPr>
                <w:noProof/>
                <w:webHidden/>
              </w:rPr>
            </w:r>
            <w:r w:rsidR="00AD4C58" w:rsidRPr="00D53F8F">
              <w:rPr>
                <w:noProof/>
                <w:webHidden/>
              </w:rPr>
              <w:fldChar w:fldCharType="separate"/>
            </w:r>
            <w:r w:rsidR="005F483F">
              <w:rPr>
                <w:noProof/>
                <w:webHidden/>
              </w:rPr>
              <w:t>13</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70" w:history="1">
            <w:r w:rsidR="005F483F" w:rsidRPr="00D53F8F">
              <w:rPr>
                <w:rStyle w:val="Hipervnculo"/>
                <w:noProof/>
              </w:rPr>
              <w:t>1.9</w:t>
            </w:r>
            <w:r w:rsidR="005F483F" w:rsidRPr="00D53F8F">
              <w:rPr>
                <w:rFonts w:asciiTheme="minorHAnsi" w:eastAsiaTheme="minorEastAsia" w:hAnsiTheme="minorHAnsi" w:cstheme="minorBidi"/>
                <w:noProof/>
                <w:lang w:eastAsia="es-DO"/>
              </w:rPr>
              <w:tab/>
            </w:r>
            <w:r w:rsidR="005F483F" w:rsidRPr="00D53F8F">
              <w:rPr>
                <w:rStyle w:val="Hipervnculo"/>
                <w:noProof/>
              </w:rPr>
              <w:t>Proceso Arbitral</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_Toc410128570 \h </w:instrText>
            </w:r>
            <w:r w:rsidR="00AD4C58" w:rsidRPr="00D53F8F">
              <w:rPr>
                <w:noProof/>
                <w:webHidden/>
              </w:rPr>
            </w:r>
            <w:r w:rsidR="00AD4C58" w:rsidRPr="00D53F8F">
              <w:rPr>
                <w:noProof/>
                <w:webHidden/>
              </w:rPr>
              <w:fldChar w:fldCharType="separate"/>
            </w:r>
            <w:r w:rsidR="005F483F">
              <w:rPr>
                <w:noProof/>
                <w:webHidden/>
              </w:rPr>
              <w:t>13</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71" w:history="1">
            <w:r w:rsidR="005F483F" w:rsidRPr="00D53F8F">
              <w:rPr>
                <w:rStyle w:val="Hipervnculo"/>
                <w:noProof/>
              </w:rPr>
              <w:t>1.10</w:t>
            </w:r>
            <w:r w:rsidR="005F483F" w:rsidRPr="00D53F8F">
              <w:rPr>
                <w:rFonts w:asciiTheme="minorHAnsi" w:eastAsiaTheme="minorEastAsia" w:hAnsiTheme="minorHAnsi" w:cstheme="minorBidi"/>
                <w:noProof/>
                <w:lang w:eastAsia="es-DO"/>
              </w:rPr>
              <w:tab/>
            </w:r>
            <w:r w:rsidR="005F483F" w:rsidRPr="00D53F8F">
              <w:rPr>
                <w:rStyle w:val="Hipervnculo"/>
                <w:noProof/>
              </w:rPr>
              <w:t>De la Publicidad</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_Toc410128571 \h </w:instrText>
            </w:r>
            <w:r w:rsidR="00AD4C58" w:rsidRPr="00D53F8F">
              <w:rPr>
                <w:noProof/>
                <w:webHidden/>
              </w:rPr>
            </w:r>
            <w:r w:rsidR="00AD4C58" w:rsidRPr="00D53F8F">
              <w:rPr>
                <w:noProof/>
                <w:webHidden/>
              </w:rPr>
              <w:fldChar w:fldCharType="separate"/>
            </w:r>
            <w:r w:rsidR="005F483F">
              <w:rPr>
                <w:b/>
                <w:bCs/>
                <w:noProof/>
                <w:webHidden/>
                <w:lang w:val="es-ES"/>
              </w:rPr>
              <w:t>¡Error! Marcador no definido.</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72" w:history="1">
            <w:r w:rsidR="005F483F" w:rsidRPr="00D53F8F">
              <w:rPr>
                <w:rStyle w:val="Hipervnculo"/>
                <w:noProof/>
              </w:rPr>
              <w:t>1.11</w:t>
            </w:r>
            <w:r w:rsidR="005F483F" w:rsidRPr="00D53F8F">
              <w:rPr>
                <w:rFonts w:asciiTheme="minorHAnsi" w:eastAsiaTheme="minorEastAsia" w:hAnsiTheme="minorHAnsi" w:cstheme="minorBidi"/>
                <w:noProof/>
                <w:lang w:eastAsia="es-DO"/>
              </w:rPr>
              <w:tab/>
            </w:r>
            <w:r w:rsidR="005F483F" w:rsidRPr="00D53F8F">
              <w:rPr>
                <w:rStyle w:val="Hipervnculo"/>
                <w:noProof/>
              </w:rPr>
              <w:t>Etapas de la Licitación</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_Toc410128572 \h </w:instrText>
            </w:r>
            <w:r w:rsidR="00AD4C58" w:rsidRPr="00D53F8F">
              <w:rPr>
                <w:noProof/>
                <w:webHidden/>
              </w:rPr>
            </w:r>
            <w:r w:rsidR="00AD4C58" w:rsidRPr="00D53F8F">
              <w:rPr>
                <w:noProof/>
                <w:webHidden/>
              </w:rPr>
              <w:fldChar w:fldCharType="separate"/>
            </w:r>
            <w:r w:rsidR="005F483F">
              <w:rPr>
                <w:noProof/>
                <w:webHidden/>
              </w:rPr>
              <w:t>13</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73" w:history="1">
            <w:r w:rsidR="005F483F" w:rsidRPr="00D53F8F">
              <w:rPr>
                <w:rStyle w:val="Hipervnculo"/>
                <w:noProof/>
              </w:rPr>
              <w:t>1.12</w:t>
            </w:r>
            <w:r w:rsidR="005F483F" w:rsidRPr="00D53F8F">
              <w:rPr>
                <w:rFonts w:asciiTheme="minorHAnsi" w:eastAsiaTheme="minorEastAsia" w:hAnsiTheme="minorHAnsi" w:cstheme="minorBidi"/>
                <w:noProof/>
                <w:lang w:eastAsia="es-DO"/>
              </w:rPr>
              <w:tab/>
            </w:r>
            <w:r w:rsidR="005F483F" w:rsidRPr="00D53F8F">
              <w:rPr>
                <w:rStyle w:val="Hipervnculo"/>
                <w:noProof/>
              </w:rPr>
              <w:t>Órgano de Contratación</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_Toc410128573 \h </w:instrText>
            </w:r>
            <w:r w:rsidR="00AD4C58" w:rsidRPr="00D53F8F">
              <w:rPr>
                <w:noProof/>
                <w:webHidden/>
              </w:rPr>
            </w:r>
            <w:r w:rsidR="00AD4C58" w:rsidRPr="00D53F8F">
              <w:rPr>
                <w:noProof/>
                <w:webHidden/>
              </w:rPr>
              <w:fldChar w:fldCharType="separate"/>
            </w:r>
            <w:r w:rsidR="005F483F">
              <w:rPr>
                <w:noProof/>
                <w:webHidden/>
              </w:rPr>
              <w:t>14</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74" w:history="1">
            <w:r w:rsidR="005F483F" w:rsidRPr="00D53F8F">
              <w:rPr>
                <w:rStyle w:val="Hipervnculo"/>
                <w:noProof/>
              </w:rPr>
              <w:t>1.13</w:t>
            </w:r>
            <w:r w:rsidR="005F483F" w:rsidRPr="00D53F8F">
              <w:rPr>
                <w:rFonts w:asciiTheme="minorHAnsi" w:eastAsiaTheme="minorEastAsia" w:hAnsiTheme="minorHAnsi" w:cstheme="minorBidi"/>
                <w:noProof/>
                <w:lang w:eastAsia="es-DO"/>
              </w:rPr>
              <w:tab/>
            </w:r>
            <w:r w:rsidR="005F483F" w:rsidRPr="00D53F8F">
              <w:rPr>
                <w:rStyle w:val="Hipervnculo"/>
                <w:noProof/>
              </w:rPr>
              <w:t>Atribuciones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_Toc410128574 \h </w:instrText>
            </w:r>
            <w:r w:rsidR="00AD4C58" w:rsidRPr="00D53F8F">
              <w:rPr>
                <w:noProof/>
                <w:webHidden/>
              </w:rPr>
            </w:r>
            <w:r w:rsidR="00AD4C58" w:rsidRPr="00D53F8F">
              <w:rPr>
                <w:noProof/>
                <w:webHidden/>
              </w:rPr>
              <w:fldChar w:fldCharType="separate"/>
            </w:r>
            <w:r w:rsidR="005F483F">
              <w:rPr>
                <w:noProof/>
                <w:webHidden/>
              </w:rPr>
              <w:t>14</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75" w:history="1">
            <w:r w:rsidR="005F483F" w:rsidRPr="00D53F8F">
              <w:rPr>
                <w:rStyle w:val="Hipervnculo"/>
                <w:noProof/>
              </w:rPr>
              <w:t>1.14</w:t>
            </w:r>
            <w:r w:rsidR="005F483F" w:rsidRPr="00D53F8F">
              <w:rPr>
                <w:rFonts w:asciiTheme="minorHAnsi" w:eastAsiaTheme="minorEastAsia" w:hAnsiTheme="minorHAnsi" w:cstheme="minorBidi"/>
                <w:noProof/>
                <w:lang w:eastAsia="es-DO"/>
              </w:rPr>
              <w:tab/>
            </w:r>
            <w:r w:rsidR="005F483F" w:rsidRPr="00D53F8F">
              <w:rPr>
                <w:rStyle w:val="Hipervnculo"/>
                <w:noProof/>
              </w:rPr>
              <w:t>Órgano Responsable del Proceso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_Toc410128575 \h </w:instrText>
            </w:r>
            <w:r w:rsidR="00AD4C58" w:rsidRPr="00D53F8F">
              <w:rPr>
                <w:noProof/>
                <w:webHidden/>
              </w:rPr>
            </w:r>
            <w:r w:rsidR="00AD4C58" w:rsidRPr="00D53F8F">
              <w:rPr>
                <w:noProof/>
                <w:webHidden/>
              </w:rPr>
              <w:fldChar w:fldCharType="separate"/>
            </w:r>
            <w:r w:rsidR="005F483F">
              <w:rPr>
                <w:noProof/>
                <w:webHidden/>
              </w:rPr>
              <w:t>14</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76" w:history="1">
            <w:r w:rsidR="005F483F" w:rsidRPr="00D53F8F">
              <w:rPr>
                <w:rStyle w:val="Hipervnculo"/>
                <w:noProof/>
              </w:rPr>
              <w:t>1.15</w:t>
            </w:r>
            <w:r w:rsidR="005F483F" w:rsidRPr="00D53F8F">
              <w:rPr>
                <w:rFonts w:asciiTheme="minorHAnsi" w:eastAsiaTheme="minorEastAsia" w:hAnsiTheme="minorHAnsi" w:cstheme="minorBidi"/>
                <w:noProof/>
                <w:lang w:eastAsia="es-DO"/>
              </w:rPr>
              <w:tab/>
            </w:r>
            <w:r w:rsidR="005F483F" w:rsidRPr="00D53F8F">
              <w:rPr>
                <w:rStyle w:val="Hipervnculo"/>
                <w:noProof/>
              </w:rPr>
              <w:t>Exención de Responsabilidades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_Toc410128576 \h </w:instrText>
            </w:r>
            <w:r w:rsidR="00AD4C58" w:rsidRPr="00D53F8F">
              <w:rPr>
                <w:noProof/>
                <w:webHidden/>
              </w:rPr>
            </w:r>
            <w:r w:rsidR="00AD4C58" w:rsidRPr="00D53F8F">
              <w:rPr>
                <w:noProof/>
                <w:webHidden/>
              </w:rPr>
              <w:fldChar w:fldCharType="separate"/>
            </w:r>
            <w:r w:rsidR="005F483F">
              <w:rPr>
                <w:noProof/>
                <w:webHidden/>
              </w:rPr>
              <w:t>14</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77" w:history="1">
            <w:r w:rsidR="005F483F" w:rsidRPr="00D53F8F">
              <w:rPr>
                <w:rStyle w:val="Hipervnculo"/>
                <w:noProof/>
              </w:rPr>
              <w:t>1.16</w:t>
            </w:r>
            <w:r w:rsidR="005F483F" w:rsidRPr="00D53F8F">
              <w:rPr>
                <w:rFonts w:asciiTheme="minorHAnsi" w:eastAsiaTheme="minorEastAsia" w:hAnsiTheme="minorHAnsi" w:cstheme="minorBidi"/>
                <w:noProof/>
                <w:lang w:eastAsia="es-DO"/>
              </w:rPr>
              <w:tab/>
            </w:r>
            <w:r w:rsidR="005F483F" w:rsidRPr="00D53F8F">
              <w:rPr>
                <w:rStyle w:val="Hipervnculo"/>
                <w:noProof/>
              </w:rPr>
              <w:t>Prácticas Corruptas o Fraudulentas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_Toc410128577 \h </w:instrText>
            </w:r>
            <w:r w:rsidR="00AD4C58" w:rsidRPr="00D53F8F">
              <w:rPr>
                <w:noProof/>
                <w:webHidden/>
              </w:rPr>
            </w:r>
            <w:r w:rsidR="00AD4C58" w:rsidRPr="00D53F8F">
              <w:rPr>
                <w:noProof/>
                <w:webHidden/>
              </w:rPr>
              <w:fldChar w:fldCharType="separate"/>
            </w:r>
            <w:r w:rsidR="005F483F">
              <w:rPr>
                <w:noProof/>
                <w:webHidden/>
              </w:rPr>
              <w:t>15</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78" w:history="1">
            <w:r w:rsidR="005F483F" w:rsidRPr="00D53F8F">
              <w:rPr>
                <w:rStyle w:val="Hipervnculo"/>
                <w:noProof/>
              </w:rPr>
              <w:t>1.17</w:t>
            </w:r>
            <w:r w:rsidR="005F483F" w:rsidRPr="00D53F8F">
              <w:rPr>
                <w:rFonts w:asciiTheme="minorHAnsi" w:eastAsiaTheme="minorEastAsia" w:hAnsiTheme="minorHAnsi" w:cstheme="minorBidi"/>
                <w:noProof/>
                <w:lang w:eastAsia="es-DO"/>
              </w:rPr>
              <w:tab/>
            </w:r>
            <w:r w:rsidR="005F483F" w:rsidRPr="00D53F8F">
              <w:rPr>
                <w:rStyle w:val="Hipervnculo"/>
                <w:noProof/>
              </w:rPr>
              <w:t>De los Oferentes/ Proponentes Hábiles e Inhábiles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_Toc410128578 \h </w:instrText>
            </w:r>
            <w:r w:rsidR="00AD4C58" w:rsidRPr="00D53F8F">
              <w:rPr>
                <w:noProof/>
                <w:webHidden/>
              </w:rPr>
            </w:r>
            <w:r w:rsidR="00AD4C58" w:rsidRPr="00D53F8F">
              <w:rPr>
                <w:noProof/>
                <w:webHidden/>
              </w:rPr>
              <w:fldChar w:fldCharType="separate"/>
            </w:r>
            <w:r w:rsidR="005F483F">
              <w:rPr>
                <w:noProof/>
                <w:webHidden/>
              </w:rPr>
              <w:t>15</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79" w:history="1">
            <w:r w:rsidR="005F483F" w:rsidRPr="00D53F8F">
              <w:rPr>
                <w:rStyle w:val="Hipervnculo"/>
                <w:noProof/>
              </w:rPr>
              <w:t>1.18</w:t>
            </w:r>
            <w:r w:rsidR="005F483F" w:rsidRPr="00D53F8F">
              <w:rPr>
                <w:rFonts w:asciiTheme="minorHAnsi" w:eastAsiaTheme="minorEastAsia" w:hAnsiTheme="minorHAnsi" w:cstheme="minorBidi"/>
                <w:noProof/>
                <w:lang w:eastAsia="es-DO"/>
              </w:rPr>
              <w:tab/>
            </w:r>
            <w:r w:rsidR="005F483F" w:rsidRPr="00D53F8F">
              <w:rPr>
                <w:rStyle w:val="Hipervnculo"/>
                <w:noProof/>
              </w:rPr>
              <w:t>Prohibición a Contratar</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_Toc410128579 \h </w:instrText>
            </w:r>
            <w:r w:rsidR="00AD4C58" w:rsidRPr="00D53F8F">
              <w:rPr>
                <w:noProof/>
                <w:webHidden/>
              </w:rPr>
            </w:r>
            <w:r w:rsidR="00AD4C58" w:rsidRPr="00D53F8F">
              <w:rPr>
                <w:noProof/>
                <w:webHidden/>
              </w:rPr>
              <w:fldChar w:fldCharType="separate"/>
            </w:r>
            <w:r w:rsidR="005F483F">
              <w:rPr>
                <w:noProof/>
                <w:webHidden/>
              </w:rPr>
              <w:t>15</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80" w:history="1">
            <w:r w:rsidR="005F483F" w:rsidRPr="00D53F8F">
              <w:rPr>
                <w:rStyle w:val="Hipervnculo"/>
                <w:noProof/>
              </w:rPr>
              <w:t>1.19</w:t>
            </w:r>
            <w:r w:rsidR="005F483F" w:rsidRPr="00D53F8F">
              <w:rPr>
                <w:rFonts w:asciiTheme="minorHAnsi" w:eastAsiaTheme="minorEastAsia" w:hAnsiTheme="minorHAnsi" w:cstheme="minorBidi"/>
                <w:noProof/>
                <w:lang w:eastAsia="es-DO"/>
              </w:rPr>
              <w:tab/>
            </w:r>
            <w:r w:rsidR="005F483F" w:rsidRPr="00D53F8F">
              <w:rPr>
                <w:rStyle w:val="Hipervnculo"/>
                <w:noProof/>
              </w:rPr>
              <w:t>Demostración de Capacidad para Contratar</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_Toc410128580 \h </w:instrText>
            </w:r>
            <w:r w:rsidR="00AD4C58" w:rsidRPr="00D53F8F">
              <w:rPr>
                <w:noProof/>
                <w:webHidden/>
              </w:rPr>
            </w:r>
            <w:r w:rsidR="00AD4C58" w:rsidRPr="00D53F8F">
              <w:rPr>
                <w:noProof/>
                <w:webHidden/>
              </w:rPr>
              <w:fldChar w:fldCharType="separate"/>
            </w:r>
            <w:r w:rsidR="005F483F">
              <w:rPr>
                <w:noProof/>
                <w:webHidden/>
              </w:rPr>
              <w:t>17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81" w:history="1">
            <w:r w:rsidR="005F483F" w:rsidRPr="00D53F8F">
              <w:rPr>
                <w:rStyle w:val="Hipervnculo"/>
                <w:noProof/>
              </w:rPr>
              <w:t>1.20</w:t>
            </w:r>
            <w:r w:rsidR="005F483F" w:rsidRPr="00D53F8F">
              <w:rPr>
                <w:rFonts w:asciiTheme="minorHAnsi" w:eastAsiaTheme="minorEastAsia" w:hAnsiTheme="minorHAnsi" w:cstheme="minorBidi"/>
                <w:noProof/>
                <w:lang w:eastAsia="es-DO"/>
              </w:rPr>
              <w:tab/>
            </w:r>
            <w:r w:rsidR="005F483F" w:rsidRPr="00D53F8F">
              <w:rPr>
                <w:rStyle w:val="Hipervnculo"/>
                <w:noProof/>
              </w:rPr>
              <w:t>Representante Legal</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_Toc410128581 \h </w:instrText>
            </w:r>
            <w:r w:rsidR="00AD4C58" w:rsidRPr="00D53F8F">
              <w:rPr>
                <w:noProof/>
                <w:webHidden/>
              </w:rPr>
            </w:r>
            <w:r w:rsidR="00AD4C58" w:rsidRPr="00D53F8F">
              <w:rPr>
                <w:noProof/>
                <w:webHidden/>
              </w:rPr>
              <w:fldChar w:fldCharType="separate"/>
            </w:r>
            <w:r w:rsidR="005F483F">
              <w:rPr>
                <w:noProof/>
                <w:webHidden/>
              </w:rPr>
              <w:t>17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82" w:history="1">
            <w:r w:rsidR="005F483F" w:rsidRPr="00D53F8F">
              <w:rPr>
                <w:rStyle w:val="Hipervnculo"/>
                <w:noProof/>
              </w:rPr>
              <w:t>1.21</w:t>
            </w:r>
            <w:r w:rsidR="005F483F" w:rsidRPr="00D53F8F">
              <w:rPr>
                <w:rFonts w:asciiTheme="minorHAnsi" w:eastAsiaTheme="minorEastAsia" w:hAnsiTheme="minorHAnsi" w:cstheme="minorBidi"/>
                <w:noProof/>
                <w:lang w:eastAsia="es-DO"/>
              </w:rPr>
              <w:tab/>
            </w:r>
            <w:r w:rsidR="005F483F" w:rsidRPr="00D53F8F">
              <w:rPr>
                <w:rStyle w:val="Hipervnculo"/>
                <w:noProof/>
              </w:rPr>
              <w:t>Subsanaciones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_Toc410128582 \h </w:instrText>
            </w:r>
            <w:r w:rsidR="00AD4C58" w:rsidRPr="00D53F8F">
              <w:rPr>
                <w:noProof/>
                <w:webHidden/>
              </w:rPr>
            </w:r>
            <w:r w:rsidR="00AD4C58" w:rsidRPr="00D53F8F">
              <w:rPr>
                <w:noProof/>
                <w:webHidden/>
              </w:rPr>
              <w:fldChar w:fldCharType="separate"/>
            </w:r>
            <w:r w:rsidR="005F483F">
              <w:rPr>
                <w:noProof/>
                <w:webHidden/>
              </w:rPr>
              <w:t>17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83" w:history="1">
            <w:r w:rsidR="005F483F" w:rsidRPr="00D53F8F">
              <w:rPr>
                <w:rStyle w:val="Hipervnculo"/>
                <w:noProof/>
              </w:rPr>
              <w:t>1.22</w:t>
            </w:r>
            <w:r w:rsidR="005F483F" w:rsidRPr="00D53F8F">
              <w:rPr>
                <w:rFonts w:asciiTheme="minorHAnsi" w:eastAsiaTheme="minorEastAsia" w:hAnsiTheme="minorHAnsi" w:cstheme="minorBidi"/>
                <w:noProof/>
                <w:lang w:eastAsia="es-DO"/>
              </w:rPr>
              <w:tab/>
            </w:r>
            <w:r w:rsidR="005F483F" w:rsidRPr="00D53F8F">
              <w:rPr>
                <w:rStyle w:val="Hipervnculo"/>
                <w:noProof/>
              </w:rPr>
              <w:t>Rectificaciones Aritméticas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_Toc410128583 \h </w:instrText>
            </w:r>
            <w:r w:rsidR="00AD4C58" w:rsidRPr="00D53F8F">
              <w:rPr>
                <w:noProof/>
                <w:webHidden/>
              </w:rPr>
            </w:r>
            <w:r w:rsidR="00AD4C58" w:rsidRPr="00D53F8F">
              <w:rPr>
                <w:noProof/>
                <w:webHidden/>
              </w:rPr>
              <w:fldChar w:fldCharType="separate"/>
            </w:r>
            <w:r w:rsidR="005F483F">
              <w:rPr>
                <w:noProof/>
                <w:webHidden/>
              </w:rPr>
              <w:t>18</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84" w:history="1">
            <w:r w:rsidR="005F483F" w:rsidRPr="00D53F8F">
              <w:rPr>
                <w:rStyle w:val="Hipervnculo"/>
                <w:noProof/>
              </w:rPr>
              <w:t>1.23</w:t>
            </w:r>
            <w:r w:rsidR="005F483F" w:rsidRPr="00D53F8F">
              <w:rPr>
                <w:rFonts w:asciiTheme="minorHAnsi" w:eastAsiaTheme="minorEastAsia" w:hAnsiTheme="minorHAnsi" w:cstheme="minorBidi"/>
                <w:noProof/>
                <w:lang w:eastAsia="es-DO"/>
              </w:rPr>
              <w:tab/>
            </w:r>
            <w:r w:rsidR="005F483F" w:rsidRPr="00D53F8F">
              <w:rPr>
                <w:rStyle w:val="Hipervnculo"/>
                <w:noProof/>
              </w:rPr>
              <w:t>Garantías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_Toc410128584 \h </w:instrText>
            </w:r>
            <w:r w:rsidR="00AD4C58" w:rsidRPr="00D53F8F">
              <w:rPr>
                <w:noProof/>
                <w:webHidden/>
              </w:rPr>
            </w:r>
            <w:r w:rsidR="00AD4C58" w:rsidRPr="00D53F8F">
              <w:rPr>
                <w:noProof/>
                <w:webHidden/>
              </w:rPr>
              <w:fldChar w:fldCharType="separate"/>
            </w:r>
            <w:r w:rsidR="005F483F">
              <w:rPr>
                <w:noProof/>
                <w:webHidden/>
              </w:rPr>
              <w:t>18</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85" w:history="1">
            <w:r w:rsidR="005F483F" w:rsidRPr="00D53F8F">
              <w:rPr>
                <w:rStyle w:val="Hipervnculo"/>
                <w:noProof/>
              </w:rPr>
              <w:t>1.23.1 Garantía de la Seriedad de la Oferta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_Toc410128585 \h </w:instrText>
            </w:r>
            <w:r w:rsidR="00AD4C58" w:rsidRPr="00D53F8F">
              <w:rPr>
                <w:noProof/>
                <w:webHidden/>
              </w:rPr>
            </w:r>
            <w:r w:rsidR="00AD4C58" w:rsidRPr="00D53F8F">
              <w:rPr>
                <w:noProof/>
                <w:webHidden/>
              </w:rPr>
              <w:fldChar w:fldCharType="separate"/>
            </w:r>
            <w:r w:rsidR="005F483F">
              <w:rPr>
                <w:noProof/>
                <w:webHidden/>
              </w:rPr>
              <w:t>18</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86" w:history="1">
            <w:r w:rsidR="005F483F" w:rsidRPr="00D53F8F">
              <w:rPr>
                <w:rStyle w:val="Hipervnculo"/>
                <w:noProof/>
              </w:rPr>
              <w:t>1.23.2 Garantía de Fiel Cumplimiento de Contrato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_Toc410128586 \h </w:instrText>
            </w:r>
            <w:r w:rsidR="00AD4C58" w:rsidRPr="00D53F8F">
              <w:rPr>
                <w:noProof/>
                <w:webHidden/>
              </w:rPr>
            </w:r>
            <w:r w:rsidR="00AD4C58" w:rsidRPr="00D53F8F">
              <w:rPr>
                <w:noProof/>
                <w:webHidden/>
              </w:rPr>
              <w:fldChar w:fldCharType="separate"/>
            </w:r>
            <w:r w:rsidR="005F483F">
              <w:rPr>
                <w:noProof/>
                <w:webHidden/>
              </w:rPr>
              <w:t>19</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87" w:history="1">
            <w:r w:rsidR="005F483F" w:rsidRPr="00D53F8F">
              <w:rPr>
                <w:rStyle w:val="Hipervnculo"/>
                <w:noProof/>
              </w:rPr>
              <w:t>1.24</w:t>
            </w:r>
            <w:r w:rsidR="005F483F" w:rsidRPr="00D53F8F">
              <w:rPr>
                <w:rFonts w:asciiTheme="minorHAnsi" w:eastAsiaTheme="minorEastAsia" w:hAnsiTheme="minorHAnsi" w:cstheme="minorBidi"/>
                <w:noProof/>
                <w:lang w:eastAsia="es-DO"/>
              </w:rPr>
              <w:tab/>
            </w:r>
            <w:r w:rsidR="005F483F" w:rsidRPr="00D53F8F">
              <w:rPr>
                <w:rStyle w:val="Hipervnculo"/>
                <w:noProof/>
              </w:rPr>
              <w:t>Devolución de las Garantías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_Toc410128587 \h </w:instrText>
            </w:r>
            <w:r w:rsidR="00AD4C58" w:rsidRPr="00D53F8F">
              <w:rPr>
                <w:noProof/>
                <w:webHidden/>
              </w:rPr>
            </w:r>
            <w:r w:rsidR="00AD4C58" w:rsidRPr="00D53F8F">
              <w:rPr>
                <w:noProof/>
                <w:webHidden/>
              </w:rPr>
              <w:fldChar w:fldCharType="separate"/>
            </w:r>
            <w:r w:rsidR="005F483F">
              <w:rPr>
                <w:noProof/>
                <w:webHidden/>
              </w:rPr>
              <w:t>19</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88" w:history="1">
            <w:r w:rsidR="005F483F" w:rsidRPr="00D53F8F">
              <w:rPr>
                <w:rStyle w:val="Hipervnculo"/>
                <w:noProof/>
              </w:rPr>
              <w:t>1.25</w:t>
            </w:r>
            <w:r w:rsidR="005F483F" w:rsidRPr="00D53F8F">
              <w:rPr>
                <w:rFonts w:asciiTheme="minorHAnsi" w:eastAsiaTheme="minorEastAsia" w:hAnsiTheme="minorHAnsi" w:cstheme="minorBidi"/>
                <w:noProof/>
                <w:lang w:eastAsia="es-DO"/>
              </w:rPr>
              <w:tab/>
            </w:r>
            <w:r w:rsidR="005F483F" w:rsidRPr="00D53F8F">
              <w:rPr>
                <w:rStyle w:val="Hipervnculo"/>
                <w:noProof/>
              </w:rPr>
              <w:t>Consultas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_Toc410128588 \h </w:instrText>
            </w:r>
            <w:r w:rsidR="00AD4C58" w:rsidRPr="00D53F8F">
              <w:rPr>
                <w:noProof/>
                <w:webHidden/>
              </w:rPr>
            </w:r>
            <w:r w:rsidR="00AD4C58" w:rsidRPr="00D53F8F">
              <w:rPr>
                <w:noProof/>
                <w:webHidden/>
              </w:rPr>
              <w:fldChar w:fldCharType="separate"/>
            </w:r>
            <w:r w:rsidR="005F483F">
              <w:rPr>
                <w:noProof/>
                <w:webHidden/>
              </w:rPr>
              <w:t>20</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89" w:history="1">
            <w:r w:rsidR="005F483F" w:rsidRPr="00D53F8F">
              <w:rPr>
                <w:rStyle w:val="Hipervnculo"/>
                <w:noProof/>
              </w:rPr>
              <w:t>1.26</w:t>
            </w:r>
            <w:r w:rsidR="005F483F" w:rsidRPr="00D53F8F">
              <w:rPr>
                <w:rFonts w:asciiTheme="minorHAnsi" w:eastAsiaTheme="minorEastAsia" w:hAnsiTheme="minorHAnsi" w:cstheme="minorBidi"/>
                <w:noProof/>
                <w:lang w:eastAsia="es-DO"/>
              </w:rPr>
              <w:tab/>
            </w:r>
            <w:r w:rsidR="005F483F" w:rsidRPr="00D53F8F">
              <w:rPr>
                <w:rStyle w:val="Hipervnculo"/>
                <w:noProof/>
              </w:rPr>
              <w:t>Circulares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_Toc410128589 \h </w:instrText>
            </w:r>
            <w:r w:rsidR="00AD4C58" w:rsidRPr="00D53F8F">
              <w:rPr>
                <w:noProof/>
                <w:webHidden/>
              </w:rPr>
            </w:r>
            <w:r w:rsidR="00AD4C58" w:rsidRPr="00D53F8F">
              <w:rPr>
                <w:noProof/>
                <w:webHidden/>
              </w:rPr>
              <w:fldChar w:fldCharType="separate"/>
            </w:r>
            <w:r w:rsidR="005F483F">
              <w:rPr>
                <w:noProof/>
                <w:webHidden/>
              </w:rPr>
              <w:t>20</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90" w:history="1">
            <w:r w:rsidR="005F483F" w:rsidRPr="00D53F8F">
              <w:rPr>
                <w:rStyle w:val="Hipervnculo"/>
                <w:noProof/>
              </w:rPr>
              <w:t>1.27</w:t>
            </w:r>
            <w:r w:rsidR="005F483F" w:rsidRPr="00D53F8F">
              <w:rPr>
                <w:rFonts w:asciiTheme="minorHAnsi" w:eastAsiaTheme="minorEastAsia" w:hAnsiTheme="minorHAnsi" w:cstheme="minorBidi"/>
                <w:noProof/>
                <w:lang w:eastAsia="es-DO"/>
              </w:rPr>
              <w:tab/>
            </w:r>
            <w:r w:rsidR="005F483F" w:rsidRPr="00D53F8F">
              <w:rPr>
                <w:rStyle w:val="Hipervnculo"/>
                <w:noProof/>
              </w:rPr>
              <w:t>Enmiendas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_Toc410128590 \h </w:instrText>
            </w:r>
            <w:r w:rsidR="00AD4C58" w:rsidRPr="00D53F8F">
              <w:rPr>
                <w:noProof/>
                <w:webHidden/>
              </w:rPr>
            </w:r>
            <w:r w:rsidR="00AD4C58" w:rsidRPr="00D53F8F">
              <w:rPr>
                <w:noProof/>
                <w:webHidden/>
              </w:rPr>
              <w:fldChar w:fldCharType="separate"/>
            </w:r>
            <w:r w:rsidR="005F483F">
              <w:rPr>
                <w:noProof/>
                <w:webHidden/>
              </w:rPr>
              <w:t>20</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91" w:history="1">
            <w:r w:rsidR="005F483F" w:rsidRPr="00D53F8F">
              <w:rPr>
                <w:rStyle w:val="Hipervnculo"/>
                <w:noProof/>
              </w:rPr>
              <w:t>1.28</w:t>
            </w:r>
            <w:r w:rsidR="005F483F" w:rsidRPr="00D53F8F">
              <w:rPr>
                <w:rFonts w:asciiTheme="minorHAnsi" w:eastAsiaTheme="minorEastAsia" w:hAnsiTheme="minorHAnsi" w:cstheme="minorBidi"/>
                <w:noProof/>
                <w:lang w:eastAsia="es-DO"/>
              </w:rPr>
              <w:tab/>
            </w:r>
            <w:r w:rsidR="005F483F" w:rsidRPr="00D53F8F">
              <w:rPr>
                <w:rStyle w:val="Hipervnculo"/>
                <w:noProof/>
              </w:rPr>
              <w:t>Reclamos, Impugnaciones y Controversias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_Toc410128591 \h </w:instrText>
            </w:r>
            <w:r w:rsidR="00AD4C58" w:rsidRPr="00D53F8F">
              <w:rPr>
                <w:noProof/>
                <w:webHidden/>
              </w:rPr>
            </w:r>
            <w:r w:rsidR="00AD4C58" w:rsidRPr="00D53F8F">
              <w:rPr>
                <w:noProof/>
                <w:webHidden/>
              </w:rPr>
              <w:fldChar w:fldCharType="separate"/>
            </w:r>
            <w:r w:rsidR="005F483F">
              <w:rPr>
                <w:noProof/>
                <w:webHidden/>
              </w:rPr>
              <w:t>20</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92" w:history="1">
            <w:r w:rsidR="005F483F" w:rsidRPr="00D53F8F">
              <w:rPr>
                <w:rStyle w:val="Hipervnculo"/>
                <w:noProof/>
              </w:rPr>
              <w:t>1.29</w:t>
            </w:r>
            <w:r w:rsidR="005F483F" w:rsidRPr="00D53F8F">
              <w:rPr>
                <w:rFonts w:asciiTheme="minorHAnsi" w:eastAsiaTheme="minorEastAsia" w:hAnsiTheme="minorHAnsi" w:cstheme="minorBidi"/>
                <w:noProof/>
                <w:lang w:eastAsia="es-DO"/>
              </w:rPr>
              <w:tab/>
            </w:r>
            <w:r w:rsidR="005F483F" w:rsidRPr="00D53F8F">
              <w:rPr>
                <w:rStyle w:val="Hipervnculo"/>
                <w:noProof/>
              </w:rPr>
              <w:t>Comisión de Veeduría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_Toc410128592 \h </w:instrText>
            </w:r>
            <w:r w:rsidR="00AD4C58" w:rsidRPr="00D53F8F">
              <w:rPr>
                <w:noProof/>
                <w:webHidden/>
              </w:rPr>
            </w:r>
            <w:r w:rsidR="00AD4C58" w:rsidRPr="00D53F8F">
              <w:rPr>
                <w:noProof/>
                <w:webHidden/>
              </w:rPr>
              <w:fldChar w:fldCharType="separate"/>
            </w:r>
            <w:r w:rsidR="005F483F">
              <w:rPr>
                <w:noProof/>
                <w:webHidden/>
              </w:rPr>
              <w:t>22</w:t>
            </w:r>
            <w:r w:rsidR="00AD4C58" w:rsidRPr="00D53F8F">
              <w:rPr>
                <w:noProof/>
                <w:webHidden/>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5F483F" w:rsidRPr="00D53F8F">
              <w:rPr>
                <w:rStyle w:val="Hipervnculo"/>
                <w:noProof/>
                <w:sz w:val="20"/>
                <w:szCs w:val="20"/>
              </w:rPr>
              <w:t>Sección II</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_Toc410128593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22</w:t>
            </w:r>
            <w:r w:rsidR="00AD4C58" w:rsidRPr="00D53F8F">
              <w:rPr>
                <w:noProof/>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5F483F" w:rsidRPr="00D53F8F">
              <w:rPr>
                <w:rStyle w:val="Hipervnculo"/>
                <w:noProof/>
                <w:sz w:val="20"/>
                <w:szCs w:val="20"/>
              </w:rPr>
              <w:t>Datos de la Licitación (DDL)</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_Toc410128594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22</w:t>
            </w:r>
            <w:r w:rsidR="00AD4C58" w:rsidRPr="00D53F8F">
              <w:rPr>
                <w:noProof/>
                <w:webHidden/>
                <w:sz w:val="20"/>
                <w:szCs w:val="20"/>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95" w:history="1">
            <w:r w:rsidR="005F483F" w:rsidRPr="00D53F8F">
              <w:rPr>
                <w:rStyle w:val="Hipervnculo"/>
                <w:noProof/>
              </w:rPr>
              <w:t>2.1 Objeto de la Licitación</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_Toc410128595 \h </w:instrText>
            </w:r>
            <w:r w:rsidR="00AD4C58" w:rsidRPr="00D53F8F">
              <w:rPr>
                <w:noProof/>
                <w:webHidden/>
              </w:rPr>
            </w:r>
            <w:r w:rsidR="00AD4C58" w:rsidRPr="00D53F8F">
              <w:rPr>
                <w:noProof/>
                <w:webHidden/>
              </w:rPr>
              <w:fldChar w:fldCharType="separate"/>
            </w:r>
            <w:r w:rsidR="005F483F">
              <w:rPr>
                <w:noProof/>
                <w:webHidden/>
              </w:rPr>
              <w:t>22</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96" w:history="1">
            <w:r w:rsidR="005F483F" w:rsidRPr="00D53F8F">
              <w:rPr>
                <w:rStyle w:val="Hipervnculo"/>
                <w:noProof/>
              </w:rPr>
              <w:t>2.2 Procedimiento de Selección</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_Toc410128596 \h </w:instrText>
            </w:r>
            <w:r w:rsidR="00AD4C58" w:rsidRPr="00D53F8F">
              <w:rPr>
                <w:noProof/>
                <w:webHidden/>
              </w:rPr>
            </w:r>
            <w:r w:rsidR="00AD4C58" w:rsidRPr="00D53F8F">
              <w:rPr>
                <w:noProof/>
                <w:webHidden/>
              </w:rPr>
              <w:fldChar w:fldCharType="separate"/>
            </w:r>
            <w:r w:rsidR="005F483F">
              <w:rPr>
                <w:noProof/>
                <w:webHidden/>
              </w:rPr>
              <w:t>22</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97" w:history="1">
            <w:r w:rsidR="005F483F" w:rsidRPr="00D53F8F">
              <w:rPr>
                <w:rStyle w:val="Hipervnculo"/>
                <w:noProof/>
              </w:rPr>
              <w:t>2.3 Fuente de Recursos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_Toc410128597 \h </w:instrText>
            </w:r>
            <w:r w:rsidR="00AD4C58" w:rsidRPr="00D53F8F">
              <w:rPr>
                <w:noProof/>
                <w:webHidden/>
              </w:rPr>
            </w:r>
            <w:r w:rsidR="00AD4C58" w:rsidRPr="00D53F8F">
              <w:rPr>
                <w:noProof/>
                <w:webHidden/>
              </w:rPr>
              <w:fldChar w:fldCharType="separate"/>
            </w:r>
            <w:r w:rsidR="005F483F">
              <w:rPr>
                <w:noProof/>
                <w:webHidden/>
              </w:rPr>
              <w:t>22</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98" w:history="1">
            <w:r w:rsidR="005F483F" w:rsidRPr="00D53F8F">
              <w:rPr>
                <w:rStyle w:val="Hipervnculo"/>
                <w:noProof/>
              </w:rPr>
              <w:t>2.4 Condiciones de Pago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_Toc410128598 \h </w:instrText>
            </w:r>
            <w:r w:rsidR="00AD4C58" w:rsidRPr="00D53F8F">
              <w:rPr>
                <w:noProof/>
                <w:webHidden/>
              </w:rPr>
            </w:r>
            <w:r w:rsidR="00AD4C58" w:rsidRPr="00D53F8F">
              <w:rPr>
                <w:noProof/>
                <w:webHidden/>
              </w:rPr>
              <w:fldChar w:fldCharType="separate"/>
            </w:r>
            <w:r w:rsidR="005F483F">
              <w:rPr>
                <w:noProof/>
                <w:webHidden/>
              </w:rPr>
              <w:t>23</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599" w:history="1">
            <w:r w:rsidR="005F483F" w:rsidRPr="00D53F8F">
              <w:rPr>
                <w:rStyle w:val="Hipervnculo"/>
                <w:noProof/>
              </w:rPr>
              <w:t>2.5 Cronograma de la Licitación</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_Toc410128599 \h </w:instrText>
            </w:r>
            <w:r w:rsidR="00AD4C58" w:rsidRPr="00D53F8F">
              <w:rPr>
                <w:noProof/>
                <w:webHidden/>
              </w:rPr>
            </w:r>
            <w:r w:rsidR="00AD4C58" w:rsidRPr="00D53F8F">
              <w:rPr>
                <w:noProof/>
                <w:webHidden/>
              </w:rPr>
              <w:fldChar w:fldCharType="separate"/>
            </w:r>
            <w:r w:rsidR="005F483F">
              <w:rPr>
                <w:noProof/>
                <w:webHidden/>
              </w:rPr>
              <w:t>23</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00" w:history="1">
            <w:r w:rsidR="005F483F" w:rsidRPr="00D53F8F">
              <w:rPr>
                <w:rStyle w:val="Hipervnculo"/>
                <w:noProof/>
              </w:rPr>
              <w:t>2.6 Disponibilidad y Adquisición del Pliego de Condiciones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_Toc410128600 \h </w:instrText>
            </w:r>
            <w:r w:rsidR="00AD4C58" w:rsidRPr="00D53F8F">
              <w:rPr>
                <w:noProof/>
                <w:webHidden/>
              </w:rPr>
            </w:r>
            <w:r w:rsidR="00AD4C58" w:rsidRPr="00D53F8F">
              <w:rPr>
                <w:noProof/>
                <w:webHidden/>
              </w:rPr>
              <w:fldChar w:fldCharType="separate"/>
            </w:r>
            <w:r w:rsidR="005F483F">
              <w:rPr>
                <w:noProof/>
                <w:webHidden/>
              </w:rPr>
              <w:t>24</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01" w:history="1">
            <w:r w:rsidR="005F483F" w:rsidRPr="00D53F8F">
              <w:rPr>
                <w:rStyle w:val="Hipervnculo"/>
                <w:noProof/>
              </w:rPr>
              <w:t>2.7 Conocimiento y Aceptación del Pliego de Condiciones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_Toc410128601 \h </w:instrText>
            </w:r>
            <w:r w:rsidR="00AD4C58" w:rsidRPr="00D53F8F">
              <w:rPr>
                <w:noProof/>
                <w:webHidden/>
              </w:rPr>
            </w:r>
            <w:r w:rsidR="00AD4C58" w:rsidRPr="00D53F8F">
              <w:rPr>
                <w:noProof/>
                <w:webHidden/>
              </w:rPr>
              <w:fldChar w:fldCharType="separate"/>
            </w:r>
            <w:r w:rsidR="005F483F">
              <w:rPr>
                <w:noProof/>
                <w:webHidden/>
              </w:rPr>
              <w:t>24</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02" w:history="1">
            <w:r w:rsidR="005F483F" w:rsidRPr="00D53F8F">
              <w:rPr>
                <w:rStyle w:val="Hipervnculo"/>
                <w:noProof/>
              </w:rPr>
              <w:t>2.8 Descripción de los Bienes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_Toc410128602 \h </w:instrText>
            </w:r>
            <w:r w:rsidR="00AD4C58" w:rsidRPr="00D53F8F">
              <w:rPr>
                <w:noProof/>
                <w:webHidden/>
              </w:rPr>
            </w:r>
            <w:r w:rsidR="00AD4C58" w:rsidRPr="00D53F8F">
              <w:rPr>
                <w:noProof/>
                <w:webHidden/>
              </w:rPr>
              <w:fldChar w:fldCharType="separate"/>
            </w:r>
            <w:r w:rsidR="005F483F">
              <w:rPr>
                <w:noProof/>
                <w:webHidden/>
              </w:rPr>
              <w:t>24</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03" w:history="1">
            <w:r w:rsidR="005F483F" w:rsidRPr="00D53F8F">
              <w:rPr>
                <w:rStyle w:val="Hipervnculo"/>
                <w:noProof/>
              </w:rPr>
              <w:t>2.9 Duración del Suministro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_Toc410128603 \h </w:instrText>
            </w:r>
            <w:r w:rsidR="00AD4C58" w:rsidRPr="00D53F8F">
              <w:rPr>
                <w:noProof/>
                <w:webHidden/>
              </w:rPr>
            </w:r>
            <w:r w:rsidR="00AD4C58" w:rsidRPr="00D53F8F">
              <w:rPr>
                <w:noProof/>
                <w:webHidden/>
              </w:rPr>
              <w:fldChar w:fldCharType="separate"/>
            </w:r>
            <w:r w:rsidR="005F483F">
              <w:rPr>
                <w:noProof/>
                <w:webHidden/>
              </w:rPr>
              <w:t>26</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04" w:history="1">
            <w:r w:rsidR="005F483F" w:rsidRPr="00D53F8F">
              <w:rPr>
                <w:rStyle w:val="Hipervnculo"/>
                <w:noProof/>
              </w:rPr>
              <w:t>2.10  Programa de Suministro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_Toc410128604 \h </w:instrText>
            </w:r>
            <w:r w:rsidR="00AD4C58" w:rsidRPr="00D53F8F">
              <w:rPr>
                <w:noProof/>
                <w:webHidden/>
              </w:rPr>
            </w:r>
            <w:r w:rsidR="00AD4C58" w:rsidRPr="00D53F8F">
              <w:rPr>
                <w:noProof/>
                <w:webHidden/>
              </w:rPr>
              <w:fldChar w:fldCharType="separate"/>
            </w:r>
            <w:r w:rsidR="005F483F">
              <w:rPr>
                <w:noProof/>
                <w:webHidden/>
              </w:rPr>
              <w:t>26</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05" w:history="1">
            <w:r w:rsidR="005F483F" w:rsidRPr="00D53F8F">
              <w:rPr>
                <w:rStyle w:val="Hipervnculo"/>
                <w:noProof/>
              </w:rPr>
              <w:t>2.11 Presentación de Propuestas Técnicas y Económicas “Sobre A” y “Sobre B”</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_Toc410128605 \h </w:instrText>
            </w:r>
            <w:r w:rsidR="00AD4C58" w:rsidRPr="00D53F8F">
              <w:rPr>
                <w:noProof/>
                <w:webHidden/>
              </w:rPr>
            </w:r>
            <w:r w:rsidR="00AD4C58" w:rsidRPr="00D53F8F">
              <w:rPr>
                <w:noProof/>
                <w:webHidden/>
              </w:rPr>
              <w:fldChar w:fldCharType="separate"/>
            </w:r>
            <w:r w:rsidR="005F483F">
              <w:rPr>
                <w:noProof/>
                <w:webHidden/>
              </w:rPr>
              <w:t>27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06" w:history="1">
            <w:r w:rsidR="005F483F" w:rsidRPr="00D53F8F">
              <w:rPr>
                <w:rStyle w:val="Hipervnculo"/>
                <w:noProof/>
              </w:rPr>
              <w:t>2.12 Lugar, Fecha y Hora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_Toc410128606 \h </w:instrText>
            </w:r>
            <w:r w:rsidR="00AD4C58" w:rsidRPr="00D53F8F">
              <w:rPr>
                <w:noProof/>
                <w:webHidden/>
              </w:rPr>
            </w:r>
            <w:r w:rsidR="00AD4C58" w:rsidRPr="00D53F8F">
              <w:rPr>
                <w:noProof/>
                <w:webHidden/>
              </w:rPr>
              <w:fldChar w:fldCharType="separate"/>
            </w:r>
            <w:r w:rsidR="005F483F">
              <w:rPr>
                <w:noProof/>
                <w:webHidden/>
              </w:rPr>
              <w:t>27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07" w:history="1">
            <w:r w:rsidR="005F483F" w:rsidRPr="00D53F8F">
              <w:rPr>
                <w:rStyle w:val="Hipervnculo"/>
                <w:noProof/>
              </w:rPr>
              <w:t>2.13 Forma para la Presentación de los  Documentos Contenidos en el “Sobre A”, y Muestras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_Toc410128607 \h </w:instrText>
            </w:r>
            <w:r w:rsidR="00AD4C58" w:rsidRPr="00D53F8F">
              <w:rPr>
                <w:noProof/>
                <w:webHidden/>
              </w:rPr>
            </w:r>
            <w:r w:rsidR="00AD4C58" w:rsidRPr="00D53F8F">
              <w:rPr>
                <w:noProof/>
                <w:webHidden/>
              </w:rPr>
              <w:fldChar w:fldCharType="separate"/>
            </w:r>
            <w:r w:rsidR="005F483F">
              <w:rPr>
                <w:noProof/>
                <w:webHidden/>
              </w:rPr>
              <w:t>27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08" w:history="1">
            <w:r w:rsidR="005F483F" w:rsidRPr="00D53F8F">
              <w:rPr>
                <w:rStyle w:val="Hipervnculo"/>
                <w:noProof/>
              </w:rPr>
              <w:t>2.14 Documentación a Presentar</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_Toc410128608 \h </w:instrText>
            </w:r>
            <w:r w:rsidR="00AD4C58" w:rsidRPr="00D53F8F">
              <w:rPr>
                <w:noProof/>
                <w:webHidden/>
              </w:rPr>
            </w:r>
            <w:r w:rsidR="00AD4C58" w:rsidRPr="00D53F8F">
              <w:rPr>
                <w:noProof/>
                <w:webHidden/>
              </w:rPr>
              <w:fldChar w:fldCharType="separate"/>
            </w:r>
            <w:r w:rsidR="005F483F">
              <w:rPr>
                <w:noProof/>
                <w:webHidden/>
              </w:rPr>
              <w:t>28</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09" w:history="1">
            <w:r w:rsidR="005F483F" w:rsidRPr="00D53F8F">
              <w:rPr>
                <w:rStyle w:val="Hipervnculo"/>
                <w:noProof/>
              </w:rPr>
              <w:t>2.15 Forma de Presentación de las Muestras de los Productos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_Toc410128609 \h </w:instrText>
            </w:r>
            <w:r w:rsidR="00AD4C58" w:rsidRPr="00D53F8F">
              <w:rPr>
                <w:noProof/>
                <w:webHidden/>
              </w:rPr>
            </w:r>
            <w:r w:rsidR="00AD4C58" w:rsidRPr="00D53F8F">
              <w:rPr>
                <w:noProof/>
                <w:webHidden/>
              </w:rPr>
              <w:fldChar w:fldCharType="separate"/>
            </w:r>
            <w:r w:rsidR="005F483F">
              <w:rPr>
                <w:b/>
                <w:bCs/>
                <w:noProof/>
                <w:webHidden/>
                <w:lang w:val="es-ES"/>
              </w:rPr>
              <w:t>¡Error! Marcador no definido.</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10" w:history="1">
            <w:r w:rsidR="005F483F" w:rsidRPr="00D53F8F">
              <w:rPr>
                <w:rStyle w:val="Hipervnculo"/>
                <w:noProof/>
              </w:rPr>
              <w:t>2.16 Presentación de la Documentación Contenida en el  “Sobre B”</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_Toc410128610 \h </w:instrText>
            </w:r>
            <w:r w:rsidR="00AD4C58" w:rsidRPr="00D53F8F">
              <w:rPr>
                <w:noProof/>
                <w:webHidden/>
              </w:rPr>
            </w:r>
            <w:r w:rsidR="00AD4C58" w:rsidRPr="00D53F8F">
              <w:rPr>
                <w:noProof/>
                <w:webHidden/>
              </w:rPr>
              <w:fldChar w:fldCharType="separate"/>
            </w:r>
            <w:r w:rsidR="005F483F">
              <w:rPr>
                <w:noProof/>
                <w:webHidden/>
              </w:rPr>
              <w:t>29</w:t>
            </w:r>
            <w:r w:rsidR="00AD4C58" w:rsidRPr="00D53F8F">
              <w:rPr>
                <w:noProof/>
                <w:webHidden/>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5F483F" w:rsidRPr="00D53F8F">
              <w:rPr>
                <w:rStyle w:val="Hipervnculo"/>
                <w:noProof/>
                <w:sz w:val="20"/>
                <w:szCs w:val="20"/>
              </w:rPr>
              <w:t>Sección III</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_Toc410128611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30</w:t>
            </w:r>
            <w:r w:rsidR="00AD4C58" w:rsidRPr="00D53F8F">
              <w:rPr>
                <w:noProof/>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5F483F" w:rsidRPr="00D53F8F">
              <w:rPr>
                <w:rStyle w:val="Hipervnculo"/>
                <w:noProof/>
                <w:sz w:val="20"/>
                <w:szCs w:val="20"/>
              </w:rPr>
              <w:t>Apertura y Validación de Ofertas</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_Toc410128612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30</w:t>
            </w:r>
            <w:r w:rsidR="00AD4C58" w:rsidRPr="00D53F8F">
              <w:rPr>
                <w:noProof/>
                <w:webHidden/>
                <w:sz w:val="20"/>
                <w:szCs w:val="20"/>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13" w:history="1">
            <w:r w:rsidR="005F483F" w:rsidRPr="00D53F8F">
              <w:rPr>
                <w:rStyle w:val="Hipervnculo"/>
                <w:noProof/>
              </w:rPr>
              <w:t>3.1 Procedimiento de Apertura de Sobres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_Toc410128613 \h </w:instrText>
            </w:r>
            <w:r w:rsidR="00AD4C58" w:rsidRPr="00D53F8F">
              <w:rPr>
                <w:noProof/>
                <w:webHidden/>
              </w:rPr>
            </w:r>
            <w:r w:rsidR="00AD4C58" w:rsidRPr="00D53F8F">
              <w:rPr>
                <w:noProof/>
                <w:webHidden/>
              </w:rPr>
              <w:fldChar w:fldCharType="separate"/>
            </w:r>
            <w:r w:rsidR="005F483F">
              <w:rPr>
                <w:noProof/>
                <w:webHidden/>
              </w:rPr>
              <w:t>30</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14" w:history="1">
            <w:r w:rsidR="005F483F" w:rsidRPr="00D53F8F">
              <w:rPr>
                <w:rStyle w:val="Hipervnculo"/>
                <w:noProof/>
              </w:rPr>
              <w:t>3.2 Apertura de “Sobre A”, contentivo de  Propuestas Técnicas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_Toc410128614 \h </w:instrText>
            </w:r>
            <w:r w:rsidR="00AD4C58" w:rsidRPr="00D53F8F">
              <w:rPr>
                <w:noProof/>
                <w:webHidden/>
              </w:rPr>
            </w:r>
            <w:r w:rsidR="00AD4C58" w:rsidRPr="00D53F8F">
              <w:rPr>
                <w:noProof/>
                <w:webHidden/>
              </w:rPr>
              <w:fldChar w:fldCharType="separate"/>
            </w:r>
            <w:r w:rsidR="005F483F">
              <w:rPr>
                <w:noProof/>
                <w:webHidden/>
              </w:rPr>
              <w:t>31</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15" w:history="1">
            <w:r w:rsidR="005F483F" w:rsidRPr="00D53F8F">
              <w:rPr>
                <w:rStyle w:val="Hipervnculo"/>
                <w:noProof/>
              </w:rPr>
              <w:t>3.3 Validación y Verificación de Documentos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_Toc410128615 \h </w:instrText>
            </w:r>
            <w:r w:rsidR="00AD4C58" w:rsidRPr="00D53F8F">
              <w:rPr>
                <w:noProof/>
                <w:webHidden/>
              </w:rPr>
            </w:r>
            <w:r w:rsidR="00AD4C58" w:rsidRPr="00D53F8F">
              <w:rPr>
                <w:noProof/>
                <w:webHidden/>
              </w:rPr>
              <w:fldChar w:fldCharType="separate"/>
            </w:r>
            <w:r w:rsidR="005F483F">
              <w:rPr>
                <w:noProof/>
                <w:webHidden/>
              </w:rPr>
              <w:t>31</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16" w:history="1">
            <w:r w:rsidR="005F483F" w:rsidRPr="00D53F8F">
              <w:rPr>
                <w:rStyle w:val="Hipervnculo"/>
                <w:noProof/>
              </w:rPr>
              <w:t>3.4 Criterios de Evaluación</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_Toc410128616 \h </w:instrText>
            </w:r>
            <w:r w:rsidR="00AD4C58" w:rsidRPr="00D53F8F">
              <w:rPr>
                <w:noProof/>
                <w:webHidden/>
              </w:rPr>
            </w:r>
            <w:r w:rsidR="00AD4C58" w:rsidRPr="00D53F8F">
              <w:rPr>
                <w:noProof/>
                <w:webHidden/>
              </w:rPr>
              <w:fldChar w:fldCharType="separate"/>
            </w:r>
            <w:r w:rsidR="005F483F">
              <w:rPr>
                <w:noProof/>
                <w:webHidden/>
              </w:rPr>
              <w:t>31</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17" w:history="1">
            <w:r w:rsidR="005F483F" w:rsidRPr="00D53F8F">
              <w:rPr>
                <w:rStyle w:val="Hipervnculo"/>
                <w:noProof/>
              </w:rPr>
              <w:t>3.5 Fase de Homologación</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_Toc410128617 \h </w:instrText>
            </w:r>
            <w:r w:rsidR="00AD4C58" w:rsidRPr="00D53F8F">
              <w:rPr>
                <w:noProof/>
                <w:webHidden/>
              </w:rPr>
            </w:r>
            <w:r w:rsidR="00AD4C58" w:rsidRPr="00D53F8F">
              <w:rPr>
                <w:noProof/>
                <w:webHidden/>
              </w:rPr>
              <w:fldChar w:fldCharType="separate"/>
            </w:r>
            <w:r w:rsidR="005F483F">
              <w:rPr>
                <w:noProof/>
                <w:webHidden/>
              </w:rPr>
              <w:t>32</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18" w:history="1">
            <w:r w:rsidR="005F483F" w:rsidRPr="00D53F8F">
              <w:rPr>
                <w:rStyle w:val="Hipervnculo"/>
                <w:noProof/>
              </w:rPr>
              <w:t>3.6  Apertura de los “Sobres B”, Contentivos de Propuestas Económicas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_Toc410128618 \h </w:instrText>
            </w:r>
            <w:r w:rsidR="00AD4C58" w:rsidRPr="00D53F8F">
              <w:rPr>
                <w:noProof/>
                <w:webHidden/>
              </w:rPr>
            </w:r>
            <w:r w:rsidR="00AD4C58" w:rsidRPr="00D53F8F">
              <w:rPr>
                <w:noProof/>
                <w:webHidden/>
              </w:rPr>
              <w:fldChar w:fldCharType="separate"/>
            </w:r>
            <w:r w:rsidR="005F483F">
              <w:rPr>
                <w:noProof/>
                <w:webHidden/>
              </w:rPr>
              <w:t>32</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19" w:history="1">
            <w:r w:rsidR="005F483F" w:rsidRPr="00D53F8F">
              <w:rPr>
                <w:rStyle w:val="Hipervnculo"/>
                <w:noProof/>
              </w:rPr>
              <w:t>3.7 Confidencialidad del Proceso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_Toc410128619 \h </w:instrText>
            </w:r>
            <w:r w:rsidR="00AD4C58" w:rsidRPr="00D53F8F">
              <w:rPr>
                <w:noProof/>
                <w:webHidden/>
              </w:rPr>
            </w:r>
            <w:r w:rsidR="00AD4C58" w:rsidRPr="00D53F8F">
              <w:rPr>
                <w:noProof/>
                <w:webHidden/>
              </w:rPr>
              <w:fldChar w:fldCharType="separate"/>
            </w:r>
            <w:r w:rsidR="005F483F">
              <w:rPr>
                <w:noProof/>
                <w:webHidden/>
              </w:rPr>
              <w:t>33</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20" w:history="1">
            <w:r w:rsidR="005F483F" w:rsidRPr="00D53F8F">
              <w:rPr>
                <w:rStyle w:val="Hipervnculo"/>
                <w:noProof/>
              </w:rPr>
              <w:t>3.8 Plazo de Mantenimiento de Oferta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_Toc410128620 \h </w:instrText>
            </w:r>
            <w:r w:rsidR="00AD4C58" w:rsidRPr="00D53F8F">
              <w:rPr>
                <w:noProof/>
                <w:webHidden/>
              </w:rPr>
            </w:r>
            <w:r w:rsidR="00AD4C58" w:rsidRPr="00D53F8F">
              <w:rPr>
                <w:noProof/>
                <w:webHidden/>
              </w:rPr>
              <w:fldChar w:fldCharType="separate"/>
            </w:r>
            <w:r w:rsidR="005F483F">
              <w:rPr>
                <w:noProof/>
                <w:webHidden/>
              </w:rPr>
              <w:t>33</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21" w:history="1">
            <w:r w:rsidR="005F483F" w:rsidRPr="00D53F8F">
              <w:rPr>
                <w:rStyle w:val="Hipervnculo"/>
                <w:noProof/>
              </w:rPr>
              <w:t>3.9 Evaluación Oferta Económica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_Toc410128621 \h </w:instrText>
            </w:r>
            <w:r w:rsidR="00AD4C58" w:rsidRPr="00D53F8F">
              <w:rPr>
                <w:noProof/>
                <w:webHidden/>
              </w:rPr>
            </w:r>
            <w:r w:rsidR="00AD4C58" w:rsidRPr="00D53F8F">
              <w:rPr>
                <w:noProof/>
                <w:webHidden/>
              </w:rPr>
              <w:fldChar w:fldCharType="separate"/>
            </w:r>
            <w:r w:rsidR="005F483F">
              <w:rPr>
                <w:noProof/>
                <w:webHidden/>
              </w:rPr>
              <w:t>34</w:t>
            </w:r>
            <w:r w:rsidR="00AD4C58" w:rsidRPr="00D53F8F">
              <w:rPr>
                <w:noProof/>
                <w:webHidden/>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5F483F" w:rsidRPr="00D53F8F">
              <w:rPr>
                <w:rStyle w:val="Hipervnculo"/>
                <w:noProof/>
                <w:sz w:val="20"/>
                <w:szCs w:val="20"/>
              </w:rPr>
              <w:t>Sección IV</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_Toc410128622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34</w:t>
            </w:r>
            <w:r w:rsidR="00AD4C58" w:rsidRPr="00D53F8F">
              <w:rPr>
                <w:noProof/>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5F483F" w:rsidRPr="00D53F8F">
              <w:rPr>
                <w:rStyle w:val="Hipervnculo"/>
                <w:noProof/>
                <w:sz w:val="20"/>
                <w:szCs w:val="20"/>
              </w:rPr>
              <w:t>Adjudicación</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_Toc410128623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34</w:t>
            </w:r>
            <w:r w:rsidR="00AD4C58" w:rsidRPr="00D53F8F">
              <w:rPr>
                <w:noProof/>
                <w:webHidden/>
                <w:sz w:val="20"/>
                <w:szCs w:val="20"/>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24" w:history="1">
            <w:r w:rsidR="005F483F" w:rsidRPr="00D53F8F">
              <w:rPr>
                <w:rStyle w:val="Hipervnculo"/>
                <w:noProof/>
              </w:rPr>
              <w:t>4.1 Criterios de Adjudicación</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_Toc410128624 \h </w:instrText>
            </w:r>
            <w:r w:rsidR="00AD4C58" w:rsidRPr="00D53F8F">
              <w:rPr>
                <w:noProof/>
                <w:webHidden/>
              </w:rPr>
            </w:r>
            <w:r w:rsidR="00AD4C58" w:rsidRPr="00D53F8F">
              <w:rPr>
                <w:noProof/>
                <w:webHidden/>
              </w:rPr>
              <w:fldChar w:fldCharType="separate"/>
            </w:r>
            <w:r w:rsidR="005F483F">
              <w:rPr>
                <w:noProof/>
                <w:webHidden/>
              </w:rPr>
              <w:t>34</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25" w:history="1">
            <w:r w:rsidR="005F483F" w:rsidRPr="00D53F8F">
              <w:rPr>
                <w:rStyle w:val="Hipervnculo"/>
                <w:noProof/>
              </w:rPr>
              <w:t>4.2 Empate entre Oferentes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_Toc410128625 \h </w:instrText>
            </w:r>
            <w:r w:rsidR="00AD4C58" w:rsidRPr="00D53F8F">
              <w:rPr>
                <w:noProof/>
                <w:webHidden/>
              </w:rPr>
            </w:r>
            <w:r w:rsidR="00AD4C58" w:rsidRPr="00D53F8F">
              <w:rPr>
                <w:noProof/>
                <w:webHidden/>
              </w:rPr>
              <w:fldChar w:fldCharType="separate"/>
            </w:r>
            <w:r w:rsidR="005F483F">
              <w:rPr>
                <w:noProof/>
                <w:webHidden/>
              </w:rPr>
              <w:t>34</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26" w:history="1">
            <w:r w:rsidR="005F483F" w:rsidRPr="00D53F8F">
              <w:rPr>
                <w:rStyle w:val="Hipervnculo"/>
                <w:noProof/>
              </w:rPr>
              <w:t>4.3  Declaración de Desierto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_Toc410128626 \h </w:instrText>
            </w:r>
            <w:r w:rsidR="00AD4C58" w:rsidRPr="00D53F8F">
              <w:rPr>
                <w:noProof/>
                <w:webHidden/>
              </w:rPr>
            </w:r>
            <w:r w:rsidR="00AD4C58" w:rsidRPr="00D53F8F">
              <w:rPr>
                <w:noProof/>
                <w:webHidden/>
              </w:rPr>
              <w:fldChar w:fldCharType="separate"/>
            </w:r>
            <w:r w:rsidR="005F483F">
              <w:rPr>
                <w:noProof/>
                <w:webHidden/>
              </w:rPr>
              <w:t>34</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27" w:history="1">
            <w:r w:rsidR="005F483F" w:rsidRPr="00D53F8F">
              <w:rPr>
                <w:rStyle w:val="Hipervnculo"/>
                <w:noProof/>
              </w:rPr>
              <w:t>4.4  Acuerdo de Adjudicación</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_Toc410128627 \h </w:instrText>
            </w:r>
            <w:r w:rsidR="00AD4C58" w:rsidRPr="00D53F8F">
              <w:rPr>
                <w:noProof/>
                <w:webHidden/>
              </w:rPr>
            </w:r>
            <w:r w:rsidR="00AD4C58" w:rsidRPr="00D53F8F">
              <w:rPr>
                <w:noProof/>
                <w:webHidden/>
              </w:rPr>
              <w:fldChar w:fldCharType="separate"/>
            </w:r>
            <w:r w:rsidR="005F483F">
              <w:rPr>
                <w:noProof/>
                <w:webHidden/>
              </w:rPr>
              <w:t>35</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28" w:history="1">
            <w:r w:rsidR="005F483F" w:rsidRPr="00D53F8F">
              <w:rPr>
                <w:rStyle w:val="Hipervnculo"/>
                <w:noProof/>
              </w:rPr>
              <w:t>4.5 Adjudicaciones Posteriores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_Toc410128628 \h </w:instrText>
            </w:r>
            <w:r w:rsidR="00AD4C58" w:rsidRPr="00D53F8F">
              <w:rPr>
                <w:noProof/>
                <w:webHidden/>
              </w:rPr>
            </w:r>
            <w:r w:rsidR="00AD4C58" w:rsidRPr="00D53F8F">
              <w:rPr>
                <w:noProof/>
                <w:webHidden/>
              </w:rPr>
              <w:fldChar w:fldCharType="separate"/>
            </w:r>
            <w:r w:rsidR="005F483F">
              <w:rPr>
                <w:noProof/>
                <w:webHidden/>
              </w:rPr>
              <w:t>35</w:t>
            </w:r>
            <w:r w:rsidR="00AD4C58" w:rsidRPr="00D53F8F">
              <w:rPr>
                <w:noProof/>
                <w:webHidden/>
              </w:rPr>
              <w:fldChar w:fldCharType="end"/>
            </w:r>
          </w:hyperlink>
        </w:p>
        <w:p w:rsidR="005F483F" w:rsidRPr="00D53F8F" w:rsidRDefault="006F44B8" w:rsidP="005F483F">
          <w:pPr>
            <w:pStyle w:val="TDC1"/>
            <w:rPr>
              <w:rFonts w:asciiTheme="minorHAnsi" w:eastAsiaTheme="minorEastAsia" w:hAnsiTheme="minorHAnsi" w:cstheme="minorBidi"/>
              <w:b w:val="0"/>
              <w:bCs w:val="0"/>
              <w:iCs w:val="0"/>
              <w:sz w:val="20"/>
              <w:szCs w:val="20"/>
              <w:lang w:val="es-DO"/>
            </w:rPr>
          </w:pPr>
          <w:hyperlink w:anchor="_Toc410128629" w:history="1">
            <w:r w:rsidR="005F483F" w:rsidRPr="00D53F8F">
              <w:rPr>
                <w:rStyle w:val="Hipervnculo"/>
                <w:sz w:val="20"/>
                <w:szCs w:val="20"/>
                <w:lang w:val="es-MX"/>
              </w:rPr>
              <w:t>PARTE 2</w:t>
            </w:r>
            <w:r w:rsidR="005F483F" w:rsidRPr="00D53F8F">
              <w:rPr>
                <w:webHidden/>
                <w:sz w:val="20"/>
                <w:szCs w:val="20"/>
              </w:rPr>
              <w:tab/>
            </w:r>
            <w:r w:rsidR="00AD4C58" w:rsidRPr="00D53F8F">
              <w:rPr>
                <w:webHidden/>
                <w:sz w:val="20"/>
                <w:szCs w:val="20"/>
              </w:rPr>
              <w:fldChar w:fldCharType="begin"/>
            </w:r>
            <w:r w:rsidR="005F483F" w:rsidRPr="00D53F8F">
              <w:rPr>
                <w:webHidden/>
                <w:sz w:val="20"/>
                <w:szCs w:val="20"/>
              </w:rPr>
              <w:instrText xml:space="preserve"> PAGEREF _Toc410128629 \h </w:instrText>
            </w:r>
            <w:r w:rsidR="00AD4C58" w:rsidRPr="00D53F8F">
              <w:rPr>
                <w:webHidden/>
                <w:sz w:val="20"/>
                <w:szCs w:val="20"/>
              </w:rPr>
            </w:r>
            <w:r w:rsidR="00AD4C58" w:rsidRPr="00D53F8F">
              <w:rPr>
                <w:webHidden/>
                <w:sz w:val="20"/>
                <w:szCs w:val="20"/>
              </w:rPr>
              <w:fldChar w:fldCharType="separate"/>
            </w:r>
            <w:r w:rsidR="005F483F">
              <w:rPr>
                <w:webHidden/>
                <w:sz w:val="20"/>
                <w:szCs w:val="20"/>
              </w:rPr>
              <w:t>35</w:t>
            </w:r>
            <w:r w:rsidR="00AD4C58" w:rsidRPr="00D53F8F">
              <w:rPr>
                <w:webHidden/>
                <w:sz w:val="20"/>
                <w:szCs w:val="20"/>
              </w:rPr>
              <w:fldChar w:fldCharType="end"/>
            </w:r>
          </w:hyperlink>
        </w:p>
        <w:p w:rsidR="005F483F" w:rsidRPr="00D53F8F" w:rsidRDefault="006F44B8" w:rsidP="005F483F">
          <w:pPr>
            <w:pStyle w:val="TDC1"/>
            <w:rPr>
              <w:rFonts w:asciiTheme="minorHAnsi" w:eastAsiaTheme="minorEastAsia" w:hAnsiTheme="minorHAnsi" w:cstheme="minorBidi"/>
              <w:b w:val="0"/>
              <w:bCs w:val="0"/>
              <w:iCs w:val="0"/>
              <w:sz w:val="20"/>
              <w:szCs w:val="20"/>
              <w:lang w:val="es-DO"/>
            </w:rPr>
          </w:pPr>
          <w:hyperlink w:anchor="_Toc410128630" w:history="1">
            <w:r w:rsidR="005F483F" w:rsidRPr="00D53F8F">
              <w:rPr>
                <w:rStyle w:val="Hipervnculo"/>
                <w:sz w:val="20"/>
                <w:szCs w:val="20"/>
              </w:rPr>
              <w:t>CONTRATO</w:t>
            </w:r>
            <w:r w:rsidR="005F483F" w:rsidRPr="00D53F8F">
              <w:rPr>
                <w:webHidden/>
                <w:sz w:val="20"/>
                <w:szCs w:val="20"/>
              </w:rPr>
              <w:tab/>
            </w:r>
            <w:r w:rsidR="00AD4C58" w:rsidRPr="00D53F8F">
              <w:rPr>
                <w:webHidden/>
                <w:sz w:val="20"/>
                <w:szCs w:val="20"/>
              </w:rPr>
              <w:fldChar w:fldCharType="begin"/>
            </w:r>
            <w:r w:rsidR="005F483F" w:rsidRPr="00D53F8F">
              <w:rPr>
                <w:webHidden/>
                <w:sz w:val="20"/>
                <w:szCs w:val="20"/>
              </w:rPr>
              <w:instrText xml:space="preserve"> PAGEREF _Toc410128630 \h </w:instrText>
            </w:r>
            <w:r w:rsidR="00AD4C58" w:rsidRPr="00D53F8F">
              <w:rPr>
                <w:webHidden/>
                <w:sz w:val="20"/>
                <w:szCs w:val="20"/>
              </w:rPr>
            </w:r>
            <w:r w:rsidR="00AD4C58" w:rsidRPr="00D53F8F">
              <w:rPr>
                <w:webHidden/>
                <w:sz w:val="20"/>
                <w:szCs w:val="20"/>
              </w:rPr>
              <w:fldChar w:fldCharType="separate"/>
            </w:r>
            <w:r w:rsidR="005F483F">
              <w:rPr>
                <w:webHidden/>
                <w:sz w:val="20"/>
                <w:szCs w:val="20"/>
              </w:rPr>
              <w:t>35</w:t>
            </w:r>
            <w:r w:rsidR="00AD4C58" w:rsidRPr="00D53F8F">
              <w:rPr>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5F483F" w:rsidRPr="00D53F8F">
              <w:rPr>
                <w:rStyle w:val="Hipervnculo"/>
                <w:noProof/>
                <w:sz w:val="20"/>
                <w:szCs w:val="20"/>
              </w:rPr>
              <w:t>Sección V</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_Toc410128631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35</w:t>
            </w:r>
            <w:r w:rsidR="00AD4C58" w:rsidRPr="00D53F8F">
              <w:rPr>
                <w:noProof/>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5F483F" w:rsidRPr="00D53F8F">
              <w:rPr>
                <w:rStyle w:val="Hipervnculo"/>
                <w:noProof/>
                <w:sz w:val="20"/>
                <w:szCs w:val="20"/>
              </w:rPr>
              <w:t>Disposiciones Sobre los Contratos</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_Toc410128632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35</w:t>
            </w:r>
            <w:r w:rsidR="00AD4C58" w:rsidRPr="00D53F8F">
              <w:rPr>
                <w:noProof/>
                <w:webHidden/>
                <w:sz w:val="20"/>
                <w:szCs w:val="20"/>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33" w:history="1">
            <w:r w:rsidR="005F483F" w:rsidRPr="00D53F8F">
              <w:rPr>
                <w:rStyle w:val="Hipervnculo"/>
                <w:noProof/>
              </w:rPr>
              <w:t>5.1 Condiciones Generales del Contrato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_Toc410128633 \h </w:instrText>
            </w:r>
            <w:r w:rsidR="00AD4C58" w:rsidRPr="00D53F8F">
              <w:rPr>
                <w:noProof/>
                <w:webHidden/>
              </w:rPr>
            </w:r>
            <w:r w:rsidR="00AD4C58" w:rsidRPr="00D53F8F">
              <w:rPr>
                <w:noProof/>
                <w:webHidden/>
              </w:rPr>
              <w:fldChar w:fldCharType="separate"/>
            </w:r>
            <w:r w:rsidR="005F483F">
              <w:rPr>
                <w:noProof/>
                <w:webHidden/>
              </w:rPr>
              <w:t>35</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34" w:history="1">
            <w:r w:rsidR="005F483F" w:rsidRPr="00D53F8F">
              <w:rPr>
                <w:rStyle w:val="Hipervnculo"/>
                <w:noProof/>
              </w:rPr>
              <w:t>5.1.1 Validez del Contrato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_Toc410128634 \h </w:instrText>
            </w:r>
            <w:r w:rsidR="00AD4C58" w:rsidRPr="00D53F8F">
              <w:rPr>
                <w:noProof/>
                <w:webHidden/>
              </w:rPr>
            </w:r>
            <w:r w:rsidR="00AD4C58" w:rsidRPr="00D53F8F">
              <w:rPr>
                <w:noProof/>
                <w:webHidden/>
              </w:rPr>
              <w:fldChar w:fldCharType="separate"/>
            </w:r>
            <w:r w:rsidR="005F483F">
              <w:rPr>
                <w:noProof/>
                <w:webHidden/>
              </w:rPr>
              <w:t>35</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35" w:history="1">
            <w:r w:rsidR="005F483F" w:rsidRPr="00D53F8F">
              <w:rPr>
                <w:rStyle w:val="Hipervnculo"/>
                <w:noProof/>
              </w:rPr>
              <w:t>5.1.2 Garantía de Fiel Cumplimiento de Contrato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_Toc410128635 \h </w:instrText>
            </w:r>
            <w:r w:rsidR="00AD4C58" w:rsidRPr="00D53F8F">
              <w:rPr>
                <w:noProof/>
                <w:webHidden/>
              </w:rPr>
            </w:r>
            <w:r w:rsidR="00AD4C58" w:rsidRPr="00D53F8F">
              <w:rPr>
                <w:noProof/>
                <w:webHidden/>
              </w:rPr>
              <w:fldChar w:fldCharType="separate"/>
            </w:r>
            <w:r w:rsidR="005F483F">
              <w:rPr>
                <w:noProof/>
                <w:webHidden/>
              </w:rPr>
              <w:t>36</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36" w:history="1">
            <w:r w:rsidR="005F483F" w:rsidRPr="00D53F8F">
              <w:rPr>
                <w:rStyle w:val="Hipervnculo"/>
                <w:noProof/>
              </w:rPr>
              <w:t>5.1.3 Perfeccionamiento del Contrato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_Toc410128636 \h </w:instrText>
            </w:r>
            <w:r w:rsidR="00AD4C58" w:rsidRPr="00D53F8F">
              <w:rPr>
                <w:noProof/>
                <w:webHidden/>
              </w:rPr>
            </w:r>
            <w:r w:rsidR="00AD4C58" w:rsidRPr="00D53F8F">
              <w:rPr>
                <w:noProof/>
                <w:webHidden/>
              </w:rPr>
              <w:fldChar w:fldCharType="separate"/>
            </w:r>
            <w:r w:rsidR="005F483F">
              <w:rPr>
                <w:noProof/>
                <w:webHidden/>
              </w:rPr>
              <w:t>36</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37" w:history="1">
            <w:r w:rsidR="005F483F" w:rsidRPr="00D53F8F">
              <w:rPr>
                <w:rStyle w:val="Hipervnculo"/>
                <w:noProof/>
              </w:rPr>
              <w:t>5.1.4 Plazo para la Suscripción del Contrato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_Toc410128637 \h </w:instrText>
            </w:r>
            <w:r w:rsidR="00AD4C58" w:rsidRPr="00D53F8F">
              <w:rPr>
                <w:noProof/>
                <w:webHidden/>
              </w:rPr>
            </w:r>
            <w:r w:rsidR="00AD4C58" w:rsidRPr="00D53F8F">
              <w:rPr>
                <w:noProof/>
                <w:webHidden/>
              </w:rPr>
              <w:fldChar w:fldCharType="separate"/>
            </w:r>
            <w:r w:rsidR="005F483F">
              <w:rPr>
                <w:noProof/>
                <w:webHidden/>
              </w:rPr>
              <w:t>36</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38" w:history="1">
            <w:r w:rsidR="005F483F" w:rsidRPr="00D53F8F">
              <w:rPr>
                <w:rStyle w:val="Hipervnculo"/>
                <w:noProof/>
              </w:rPr>
              <w:t>5.1.5 Incumplimiento del Contrato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_Toc410128638 \h </w:instrText>
            </w:r>
            <w:r w:rsidR="00AD4C58" w:rsidRPr="00D53F8F">
              <w:rPr>
                <w:noProof/>
                <w:webHidden/>
              </w:rPr>
            </w:r>
            <w:r w:rsidR="00AD4C58" w:rsidRPr="00D53F8F">
              <w:rPr>
                <w:noProof/>
                <w:webHidden/>
              </w:rPr>
              <w:fldChar w:fldCharType="separate"/>
            </w:r>
            <w:r w:rsidR="005F483F">
              <w:rPr>
                <w:noProof/>
                <w:webHidden/>
              </w:rPr>
              <w:t>36</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39" w:history="1">
            <w:r w:rsidR="005F483F" w:rsidRPr="00D53F8F">
              <w:rPr>
                <w:rStyle w:val="Hipervnculo"/>
                <w:noProof/>
              </w:rPr>
              <w:t>5.1.6 Efectos del Incumplimiento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_Toc410128639 \h </w:instrText>
            </w:r>
            <w:r w:rsidR="00AD4C58" w:rsidRPr="00D53F8F">
              <w:rPr>
                <w:noProof/>
                <w:webHidden/>
              </w:rPr>
            </w:r>
            <w:r w:rsidR="00AD4C58" w:rsidRPr="00D53F8F">
              <w:rPr>
                <w:noProof/>
                <w:webHidden/>
              </w:rPr>
              <w:fldChar w:fldCharType="separate"/>
            </w:r>
            <w:r w:rsidR="005F483F">
              <w:rPr>
                <w:noProof/>
                <w:webHidden/>
              </w:rPr>
              <w:t>36</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40" w:history="1">
            <w:r w:rsidR="005F483F" w:rsidRPr="00D53F8F">
              <w:rPr>
                <w:rStyle w:val="Hipervnculo"/>
                <w:noProof/>
              </w:rPr>
              <w:t>5.1.7 Ampliación o Reducción de la Contratación</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_Toc410128640 \h </w:instrText>
            </w:r>
            <w:r w:rsidR="00AD4C58" w:rsidRPr="00D53F8F">
              <w:rPr>
                <w:noProof/>
                <w:webHidden/>
              </w:rPr>
            </w:r>
            <w:r w:rsidR="00AD4C58" w:rsidRPr="00D53F8F">
              <w:rPr>
                <w:noProof/>
                <w:webHidden/>
              </w:rPr>
              <w:fldChar w:fldCharType="separate"/>
            </w:r>
            <w:r w:rsidR="005F483F">
              <w:rPr>
                <w:noProof/>
                <w:webHidden/>
              </w:rPr>
              <w:t>36</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41" w:history="1">
            <w:r w:rsidR="005F483F" w:rsidRPr="00D53F8F">
              <w:rPr>
                <w:rStyle w:val="Hipervnculo"/>
                <w:noProof/>
              </w:rPr>
              <w:t>5.1.8 Finalización del Contrato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_Toc410128641 \h </w:instrText>
            </w:r>
            <w:r w:rsidR="00AD4C58" w:rsidRPr="00D53F8F">
              <w:rPr>
                <w:noProof/>
                <w:webHidden/>
              </w:rPr>
            </w:r>
            <w:r w:rsidR="00AD4C58" w:rsidRPr="00D53F8F">
              <w:rPr>
                <w:noProof/>
                <w:webHidden/>
              </w:rPr>
              <w:fldChar w:fldCharType="separate"/>
            </w:r>
            <w:r w:rsidR="005F483F">
              <w:rPr>
                <w:noProof/>
                <w:webHidden/>
              </w:rPr>
              <w:t>37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42" w:history="1">
            <w:r w:rsidR="005F483F" w:rsidRPr="00D53F8F">
              <w:rPr>
                <w:rStyle w:val="Hipervnculo"/>
                <w:noProof/>
              </w:rPr>
              <w:t>5.1.9 Subcontratos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_Toc410128642 \h </w:instrText>
            </w:r>
            <w:r w:rsidR="00AD4C58" w:rsidRPr="00D53F8F">
              <w:rPr>
                <w:noProof/>
                <w:webHidden/>
              </w:rPr>
            </w:r>
            <w:r w:rsidR="00AD4C58" w:rsidRPr="00D53F8F">
              <w:rPr>
                <w:noProof/>
                <w:webHidden/>
              </w:rPr>
              <w:fldChar w:fldCharType="separate"/>
            </w:r>
            <w:r w:rsidR="005F483F">
              <w:rPr>
                <w:noProof/>
                <w:webHidden/>
              </w:rPr>
              <w:t>37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43" w:history="1">
            <w:r w:rsidR="005F483F" w:rsidRPr="00D53F8F">
              <w:rPr>
                <w:rStyle w:val="Hipervnculo"/>
                <w:noProof/>
              </w:rPr>
              <w:t>5.2 Condiciones Específicas del Contrato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_Toc410128643 \h </w:instrText>
            </w:r>
            <w:r w:rsidR="00AD4C58" w:rsidRPr="00D53F8F">
              <w:rPr>
                <w:noProof/>
                <w:webHidden/>
              </w:rPr>
            </w:r>
            <w:r w:rsidR="00AD4C58" w:rsidRPr="00D53F8F">
              <w:rPr>
                <w:noProof/>
                <w:webHidden/>
              </w:rPr>
              <w:fldChar w:fldCharType="separate"/>
            </w:r>
            <w:r w:rsidR="005F483F">
              <w:rPr>
                <w:noProof/>
                <w:webHidden/>
              </w:rPr>
              <w:t>37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44" w:history="1">
            <w:r w:rsidR="005F483F" w:rsidRPr="00D53F8F">
              <w:rPr>
                <w:rStyle w:val="Hipervnculo"/>
                <w:noProof/>
              </w:rPr>
              <w:t>5.2.1 Vigencia del Contrato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_Toc410128644 \h </w:instrText>
            </w:r>
            <w:r w:rsidR="00AD4C58" w:rsidRPr="00D53F8F">
              <w:rPr>
                <w:noProof/>
                <w:webHidden/>
              </w:rPr>
            </w:r>
            <w:r w:rsidR="00AD4C58" w:rsidRPr="00D53F8F">
              <w:rPr>
                <w:noProof/>
                <w:webHidden/>
              </w:rPr>
              <w:fldChar w:fldCharType="separate"/>
            </w:r>
            <w:r w:rsidR="005F483F">
              <w:rPr>
                <w:noProof/>
                <w:webHidden/>
              </w:rPr>
              <w:t>37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45" w:history="1">
            <w:r w:rsidR="005F483F" w:rsidRPr="00D53F8F">
              <w:rPr>
                <w:rStyle w:val="Hipervnculo"/>
                <w:noProof/>
              </w:rPr>
              <w:t>5.2.2 Inicio del Suministro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_Toc410128645 \h </w:instrText>
            </w:r>
            <w:r w:rsidR="00AD4C58" w:rsidRPr="00D53F8F">
              <w:rPr>
                <w:noProof/>
                <w:webHidden/>
              </w:rPr>
            </w:r>
            <w:r w:rsidR="00AD4C58" w:rsidRPr="00D53F8F">
              <w:rPr>
                <w:noProof/>
                <w:webHidden/>
              </w:rPr>
              <w:fldChar w:fldCharType="separate"/>
            </w:r>
            <w:r w:rsidR="005F483F">
              <w:rPr>
                <w:noProof/>
                <w:webHidden/>
              </w:rPr>
              <w:t>37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46" w:history="1">
            <w:r w:rsidR="005F483F" w:rsidRPr="00D53F8F">
              <w:rPr>
                <w:rStyle w:val="Hipervnculo"/>
                <w:noProof/>
              </w:rPr>
              <w:t>5.2.3 Modificación del Cronograma de Entrega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_Toc410128646 \h </w:instrText>
            </w:r>
            <w:r w:rsidR="00AD4C58" w:rsidRPr="00D53F8F">
              <w:rPr>
                <w:noProof/>
                <w:webHidden/>
              </w:rPr>
            </w:r>
            <w:r w:rsidR="00AD4C58" w:rsidRPr="00D53F8F">
              <w:rPr>
                <w:noProof/>
                <w:webHidden/>
              </w:rPr>
              <w:fldChar w:fldCharType="separate"/>
            </w:r>
            <w:r w:rsidR="005F483F">
              <w:rPr>
                <w:noProof/>
                <w:webHidden/>
              </w:rPr>
              <w:t>37</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47" w:history="1">
            <w:r w:rsidR="005F483F" w:rsidRPr="00D53F8F">
              <w:rPr>
                <w:rStyle w:val="Hipervnculo"/>
                <w:noProof/>
              </w:rPr>
              <w:t>5.2.4 Entregas Subsiguientes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_Toc410128647 \h </w:instrText>
            </w:r>
            <w:r w:rsidR="00AD4C58" w:rsidRPr="00D53F8F">
              <w:rPr>
                <w:noProof/>
                <w:webHidden/>
              </w:rPr>
            </w:r>
            <w:r w:rsidR="00AD4C58" w:rsidRPr="00D53F8F">
              <w:rPr>
                <w:noProof/>
                <w:webHidden/>
              </w:rPr>
              <w:fldChar w:fldCharType="separate"/>
            </w:r>
            <w:r w:rsidR="005F483F">
              <w:rPr>
                <w:noProof/>
                <w:webHidden/>
              </w:rPr>
              <w:t>38</w:t>
            </w:r>
            <w:r w:rsidR="00AD4C58" w:rsidRPr="00D53F8F">
              <w:rPr>
                <w:noProof/>
                <w:webHidden/>
              </w:rPr>
              <w:fldChar w:fldCharType="end"/>
            </w:r>
          </w:hyperlink>
        </w:p>
        <w:p w:rsidR="005F483F" w:rsidRPr="00D53F8F" w:rsidRDefault="006F44B8" w:rsidP="005F483F">
          <w:pPr>
            <w:pStyle w:val="TDC1"/>
            <w:rPr>
              <w:rFonts w:asciiTheme="minorHAnsi" w:eastAsiaTheme="minorEastAsia" w:hAnsiTheme="minorHAnsi" w:cstheme="minorBidi"/>
              <w:b w:val="0"/>
              <w:bCs w:val="0"/>
              <w:iCs w:val="0"/>
              <w:sz w:val="20"/>
              <w:szCs w:val="20"/>
              <w:lang w:val="es-DO"/>
            </w:rPr>
          </w:pPr>
          <w:hyperlink w:anchor="_Toc410128648" w:history="1">
            <w:r w:rsidR="005F483F" w:rsidRPr="00D53F8F">
              <w:rPr>
                <w:rStyle w:val="Hipervnculo"/>
                <w:sz w:val="20"/>
                <w:szCs w:val="20"/>
              </w:rPr>
              <w:t>PARTE 3</w:t>
            </w:r>
            <w:r w:rsidR="005F483F" w:rsidRPr="00D53F8F">
              <w:rPr>
                <w:webHidden/>
                <w:sz w:val="20"/>
                <w:szCs w:val="20"/>
              </w:rPr>
              <w:tab/>
            </w:r>
            <w:r w:rsidR="00AD4C58" w:rsidRPr="00D53F8F">
              <w:rPr>
                <w:webHidden/>
                <w:sz w:val="20"/>
                <w:szCs w:val="20"/>
              </w:rPr>
              <w:fldChar w:fldCharType="begin"/>
            </w:r>
            <w:r w:rsidR="005F483F" w:rsidRPr="00D53F8F">
              <w:rPr>
                <w:webHidden/>
                <w:sz w:val="20"/>
                <w:szCs w:val="20"/>
              </w:rPr>
              <w:instrText xml:space="preserve"> PAGEREF _Toc410128648 \h </w:instrText>
            </w:r>
            <w:r w:rsidR="00AD4C58" w:rsidRPr="00D53F8F">
              <w:rPr>
                <w:webHidden/>
                <w:sz w:val="20"/>
                <w:szCs w:val="20"/>
              </w:rPr>
            </w:r>
            <w:r w:rsidR="00AD4C58" w:rsidRPr="00D53F8F">
              <w:rPr>
                <w:webHidden/>
                <w:sz w:val="20"/>
                <w:szCs w:val="20"/>
              </w:rPr>
              <w:fldChar w:fldCharType="separate"/>
            </w:r>
            <w:r w:rsidR="005F483F">
              <w:rPr>
                <w:webHidden/>
                <w:sz w:val="20"/>
                <w:szCs w:val="20"/>
              </w:rPr>
              <w:t>38</w:t>
            </w:r>
            <w:r w:rsidR="00AD4C58" w:rsidRPr="00D53F8F">
              <w:rPr>
                <w:webHidden/>
                <w:sz w:val="20"/>
                <w:szCs w:val="20"/>
              </w:rPr>
              <w:fldChar w:fldCharType="end"/>
            </w:r>
          </w:hyperlink>
        </w:p>
        <w:p w:rsidR="005F483F" w:rsidRPr="00D53F8F" w:rsidRDefault="006F44B8" w:rsidP="005F483F">
          <w:pPr>
            <w:pStyle w:val="TDC1"/>
            <w:rPr>
              <w:rFonts w:asciiTheme="minorHAnsi" w:eastAsiaTheme="minorEastAsia" w:hAnsiTheme="minorHAnsi" w:cstheme="minorBidi"/>
              <w:b w:val="0"/>
              <w:bCs w:val="0"/>
              <w:iCs w:val="0"/>
              <w:sz w:val="20"/>
              <w:szCs w:val="20"/>
              <w:lang w:val="es-DO"/>
            </w:rPr>
          </w:pPr>
          <w:hyperlink w:anchor="_Toc410128649" w:history="1">
            <w:r w:rsidR="005F483F" w:rsidRPr="00D53F8F">
              <w:rPr>
                <w:rStyle w:val="Hipervnculo"/>
                <w:sz w:val="20"/>
                <w:szCs w:val="20"/>
              </w:rPr>
              <w:t>ENTREGA Y RECEPCIÓN</w:t>
            </w:r>
            <w:r w:rsidR="005F483F" w:rsidRPr="00D53F8F">
              <w:rPr>
                <w:webHidden/>
                <w:sz w:val="20"/>
                <w:szCs w:val="20"/>
              </w:rPr>
              <w:tab/>
            </w:r>
            <w:r w:rsidR="00AD4C58" w:rsidRPr="00D53F8F">
              <w:rPr>
                <w:webHidden/>
                <w:sz w:val="20"/>
                <w:szCs w:val="20"/>
              </w:rPr>
              <w:fldChar w:fldCharType="begin"/>
            </w:r>
            <w:r w:rsidR="005F483F" w:rsidRPr="00D53F8F">
              <w:rPr>
                <w:webHidden/>
                <w:sz w:val="20"/>
                <w:szCs w:val="20"/>
              </w:rPr>
              <w:instrText xml:space="preserve"> PAGEREF _Toc410128649 \h </w:instrText>
            </w:r>
            <w:r w:rsidR="00AD4C58" w:rsidRPr="00D53F8F">
              <w:rPr>
                <w:webHidden/>
                <w:sz w:val="20"/>
                <w:szCs w:val="20"/>
              </w:rPr>
            </w:r>
            <w:r w:rsidR="00AD4C58" w:rsidRPr="00D53F8F">
              <w:rPr>
                <w:webHidden/>
                <w:sz w:val="20"/>
                <w:szCs w:val="20"/>
              </w:rPr>
              <w:fldChar w:fldCharType="separate"/>
            </w:r>
            <w:r w:rsidR="005F483F">
              <w:rPr>
                <w:webHidden/>
                <w:sz w:val="20"/>
                <w:szCs w:val="20"/>
              </w:rPr>
              <w:t>38</w:t>
            </w:r>
            <w:r w:rsidR="00AD4C58" w:rsidRPr="00D53F8F">
              <w:rPr>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5F483F" w:rsidRPr="00D53F8F">
              <w:rPr>
                <w:rStyle w:val="Hipervnculo"/>
                <w:noProof/>
                <w:sz w:val="20"/>
                <w:szCs w:val="20"/>
              </w:rPr>
              <w:t>Sección VI</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_Toc410128650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38</w:t>
            </w:r>
            <w:r w:rsidR="00AD4C58" w:rsidRPr="00D53F8F">
              <w:rPr>
                <w:noProof/>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5F483F" w:rsidRPr="00D53F8F">
              <w:rPr>
                <w:rStyle w:val="Hipervnculo"/>
                <w:noProof/>
                <w:sz w:val="20"/>
                <w:szCs w:val="20"/>
              </w:rPr>
              <w:t>Recepción de los Productos</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_Toc410128651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38</w:t>
            </w:r>
            <w:r w:rsidR="00AD4C58" w:rsidRPr="00D53F8F">
              <w:rPr>
                <w:noProof/>
                <w:webHidden/>
                <w:sz w:val="20"/>
                <w:szCs w:val="20"/>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52" w:history="1">
            <w:r w:rsidR="005F483F" w:rsidRPr="00D53F8F">
              <w:rPr>
                <w:rStyle w:val="Hipervnculo"/>
                <w:noProof/>
              </w:rPr>
              <w:t>6.1 Requisitos de Entrega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_Toc410128652 \h </w:instrText>
            </w:r>
            <w:r w:rsidR="00AD4C58" w:rsidRPr="00D53F8F">
              <w:rPr>
                <w:noProof/>
                <w:webHidden/>
              </w:rPr>
            </w:r>
            <w:r w:rsidR="00AD4C58" w:rsidRPr="00D53F8F">
              <w:rPr>
                <w:noProof/>
                <w:webHidden/>
              </w:rPr>
              <w:fldChar w:fldCharType="separate"/>
            </w:r>
            <w:r w:rsidR="005F483F">
              <w:rPr>
                <w:noProof/>
                <w:webHidden/>
              </w:rPr>
              <w:t>38</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53" w:history="1">
            <w:r w:rsidR="005F483F" w:rsidRPr="00D53F8F">
              <w:rPr>
                <w:rStyle w:val="Hipervnculo"/>
                <w:noProof/>
              </w:rPr>
              <w:t>6.2 Recepción Provisional</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_Toc410128653 \h </w:instrText>
            </w:r>
            <w:r w:rsidR="00AD4C58" w:rsidRPr="00D53F8F">
              <w:rPr>
                <w:noProof/>
                <w:webHidden/>
              </w:rPr>
            </w:r>
            <w:r w:rsidR="00AD4C58" w:rsidRPr="00D53F8F">
              <w:rPr>
                <w:noProof/>
                <w:webHidden/>
              </w:rPr>
              <w:fldChar w:fldCharType="separate"/>
            </w:r>
            <w:r w:rsidR="005F483F">
              <w:rPr>
                <w:noProof/>
                <w:webHidden/>
              </w:rPr>
              <w:t>38</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54" w:history="1">
            <w:r w:rsidR="005F483F" w:rsidRPr="00D53F8F">
              <w:rPr>
                <w:rStyle w:val="Hipervnculo"/>
                <w:noProof/>
              </w:rPr>
              <w:t>6.3 Recepción Definitiva</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_Toc410128654 \h </w:instrText>
            </w:r>
            <w:r w:rsidR="00AD4C58" w:rsidRPr="00D53F8F">
              <w:rPr>
                <w:noProof/>
                <w:webHidden/>
              </w:rPr>
            </w:r>
            <w:r w:rsidR="00AD4C58" w:rsidRPr="00D53F8F">
              <w:rPr>
                <w:noProof/>
                <w:webHidden/>
              </w:rPr>
              <w:fldChar w:fldCharType="separate"/>
            </w:r>
            <w:r w:rsidR="005F483F">
              <w:rPr>
                <w:noProof/>
                <w:webHidden/>
              </w:rPr>
              <w:t>39</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55" w:history="1">
            <w:r w:rsidR="005F483F" w:rsidRPr="00D53F8F">
              <w:rPr>
                <w:rStyle w:val="Hipervnculo"/>
                <w:noProof/>
              </w:rPr>
              <w:t>6.4 Obligaciones del Proveedor</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_Toc410128655 \h </w:instrText>
            </w:r>
            <w:r w:rsidR="00AD4C58" w:rsidRPr="00D53F8F">
              <w:rPr>
                <w:noProof/>
                <w:webHidden/>
              </w:rPr>
            </w:r>
            <w:r w:rsidR="00AD4C58" w:rsidRPr="00D53F8F">
              <w:rPr>
                <w:noProof/>
                <w:webHidden/>
              </w:rPr>
              <w:fldChar w:fldCharType="separate"/>
            </w:r>
            <w:r w:rsidR="005F483F">
              <w:rPr>
                <w:noProof/>
                <w:webHidden/>
              </w:rPr>
              <w:t>39</w:t>
            </w:r>
            <w:r w:rsidR="00AD4C58" w:rsidRPr="00D53F8F">
              <w:rPr>
                <w:noProof/>
                <w:webHidden/>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5F483F" w:rsidRPr="00D53F8F">
              <w:rPr>
                <w:rStyle w:val="Hipervnculo"/>
                <w:noProof/>
                <w:sz w:val="20"/>
                <w:szCs w:val="20"/>
              </w:rPr>
              <w:t>Sección VII</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_Toc410128656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39</w:t>
            </w:r>
            <w:r w:rsidR="00AD4C58" w:rsidRPr="00D53F8F">
              <w:rPr>
                <w:noProof/>
                <w:webHidden/>
                <w:sz w:val="20"/>
                <w:szCs w:val="20"/>
              </w:rPr>
              <w:fldChar w:fldCharType="end"/>
            </w:r>
          </w:hyperlink>
        </w:p>
        <w:p w:rsidR="005F483F" w:rsidRPr="00D53F8F" w:rsidRDefault="006F44B8"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5F483F" w:rsidRPr="00D53F8F">
              <w:rPr>
                <w:rStyle w:val="Hipervnculo"/>
                <w:noProof/>
                <w:sz w:val="20"/>
                <w:szCs w:val="20"/>
              </w:rPr>
              <w:t>Formularios</w:t>
            </w:r>
            <w:r w:rsidR="005F483F" w:rsidRPr="00D53F8F">
              <w:rPr>
                <w:noProof/>
                <w:webHidden/>
                <w:sz w:val="20"/>
                <w:szCs w:val="20"/>
              </w:rPr>
              <w:tab/>
            </w:r>
            <w:r w:rsidR="00AD4C58" w:rsidRPr="00D53F8F">
              <w:rPr>
                <w:noProof/>
                <w:webHidden/>
                <w:sz w:val="20"/>
                <w:szCs w:val="20"/>
              </w:rPr>
              <w:fldChar w:fldCharType="begin"/>
            </w:r>
            <w:r w:rsidR="005F483F" w:rsidRPr="00D53F8F">
              <w:rPr>
                <w:noProof/>
                <w:webHidden/>
                <w:sz w:val="20"/>
                <w:szCs w:val="20"/>
              </w:rPr>
              <w:instrText xml:space="preserve"> PAGEREF _Toc410128657 \h </w:instrText>
            </w:r>
            <w:r w:rsidR="00AD4C58" w:rsidRPr="00D53F8F">
              <w:rPr>
                <w:noProof/>
                <w:webHidden/>
                <w:sz w:val="20"/>
                <w:szCs w:val="20"/>
              </w:rPr>
            </w:r>
            <w:r w:rsidR="00AD4C58" w:rsidRPr="00D53F8F">
              <w:rPr>
                <w:noProof/>
                <w:webHidden/>
                <w:sz w:val="20"/>
                <w:szCs w:val="20"/>
              </w:rPr>
              <w:fldChar w:fldCharType="separate"/>
            </w:r>
            <w:r w:rsidR="005F483F">
              <w:rPr>
                <w:noProof/>
                <w:webHidden/>
                <w:sz w:val="20"/>
                <w:szCs w:val="20"/>
              </w:rPr>
              <w:t>39</w:t>
            </w:r>
            <w:r w:rsidR="00AD4C58" w:rsidRPr="00D53F8F">
              <w:rPr>
                <w:noProof/>
                <w:webHidden/>
                <w:sz w:val="20"/>
                <w:szCs w:val="20"/>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58" w:history="1">
            <w:r w:rsidR="005F483F" w:rsidRPr="00D53F8F">
              <w:rPr>
                <w:rStyle w:val="Hipervnculo"/>
                <w:noProof/>
              </w:rPr>
              <w:t>7.1 Formularios Tipo</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_Toc410128658 \h </w:instrText>
            </w:r>
            <w:r w:rsidR="00AD4C58" w:rsidRPr="00D53F8F">
              <w:rPr>
                <w:noProof/>
                <w:webHidden/>
              </w:rPr>
            </w:r>
            <w:r w:rsidR="00AD4C58" w:rsidRPr="00D53F8F">
              <w:rPr>
                <w:noProof/>
                <w:webHidden/>
              </w:rPr>
              <w:fldChar w:fldCharType="separate"/>
            </w:r>
            <w:r w:rsidR="005F483F">
              <w:rPr>
                <w:noProof/>
                <w:webHidden/>
              </w:rPr>
              <w:t>39</w:t>
            </w:r>
            <w:r w:rsidR="00AD4C58" w:rsidRPr="00D53F8F">
              <w:rPr>
                <w:noProof/>
                <w:webHidden/>
              </w:rPr>
              <w:fldChar w:fldCharType="end"/>
            </w:r>
          </w:hyperlink>
        </w:p>
        <w:p w:rsidR="005F483F" w:rsidRPr="00D53F8F" w:rsidRDefault="006F44B8" w:rsidP="005F483F">
          <w:pPr>
            <w:pStyle w:val="TDC3"/>
            <w:rPr>
              <w:rFonts w:asciiTheme="minorHAnsi" w:eastAsiaTheme="minorEastAsia" w:hAnsiTheme="minorHAnsi" w:cstheme="minorBidi"/>
              <w:noProof/>
              <w:lang w:eastAsia="es-DO"/>
            </w:rPr>
          </w:pPr>
          <w:hyperlink w:anchor="_Toc410128659" w:history="1">
            <w:r w:rsidR="005F483F" w:rsidRPr="00D53F8F">
              <w:rPr>
                <w:rStyle w:val="Hipervnculo"/>
                <w:noProof/>
              </w:rPr>
              <w:t>7.2 Anexos</w:t>
            </w:r>
            <w:r w:rsidR="005F483F" w:rsidRPr="00D53F8F">
              <w:rPr>
                <w:noProof/>
                <w:webHidden/>
              </w:rPr>
              <w:tab/>
            </w:r>
            <w:r w:rsidR="00AD4C58" w:rsidRPr="00D53F8F">
              <w:rPr>
                <w:noProof/>
                <w:webHidden/>
              </w:rPr>
              <w:fldChar w:fldCharType="begin"/>
            </w:r>
            <w:r w:rsidR="005F483F" w:rsidRPr="00D53F8F">
              <w:rPr>
                <w:noProof/>
                <w:webHidden/>
              </w:rPr>
              <w:instrText xml:space="preserve"> PAGEREF _Toc410128659 \h </w:instrText>
            </w:r>
            <w:r w:rsidR="00AD4C58" w:rsidRPr="00D53F8F">
              <w:rPr>
                <w:noProof/>
                <w:webHidden/>
              </w:rPr>
            </w:r>
            <w:r w:rsidR="00AD4C58" w:rsidRPr="00D53F8F">
              <w:rPr>
                <w:noProof/>
                <w:webHidden/>
              </w:rPr>
              <w:fldChar w:fldCharType="separate"/>
            </w:r>
            <w:r w:rsidR="005F483F">
              <w:rPr>
                <w:noProof/>
                <w:webHidden/>
              </w:rPr>
              <w:t>39</w:t>
            </w:r>
            <w:r w:rsidR="00AD4C58" w:rsidRPr="00D53F8F">
              <w:rPr>
                <w:noProof/>
                <w:webHidden/>
              </w:rPr>
              <w:fldChar w:fldCharType="end"/>
            </w:r>
          </w:hyperlink>
        </w:p>
        <w:p w:rsidR="005F483F" w:rsidRPr="0037766B" w:rsidRDefault="00AD4C58" w:rsidP="005F483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503D73" w:rsidRDefault="00503D73">
      <w:pPr>
        <w:spacing w:after="200" w:line="276" w:lineRule="auto"/>
        <w:rPr>
          <w:ins w:id="2" w:author="Aishell A Hernández Pérez" w:date="2016-09-14T10:08:00Z"/>
          <w:rFonts w:ascii="Arial Narrow" w:hAnsi="Arial Narrow" w:cs="Arial"/>
          <w:b/>
          <w:bCs/>
        </w:rPr>
      </w:pPr>
      <w:bookmarkStart w:id="3" w:name="_Toc185953109"/>
      <w:ins w:id="4" w:author="Aishell A Hernández Pérez" w:date="2016-09-14T10:08:00Z">
        <w:r>
          <w:br w:type="page"/>
        </w:r>
      </w:ins>
    </w:p>
    <w:p w:rsidR="005F483F" w:rsidRPr="00161AC3" w:rsidRDefault="005F483F" w:rsidP="005F483F">
      <w:pPr>
        <w:pStyle w:val="Ttulo1"/>
        <w:rPr>
          <w:sz w:val="24"/>
        </w:rPr>
      </w:pPr>
    </w:p>
    <w:p w:rsidR="005F483F" w:rsidRPr="00161AC3" w:rsidRDefault="005F483F" w:rsidP="005F483F">
      <w:pPr>
        <w:pStyle w:val="Ttulo1"/>
        <w:rPr>
          <w:sz w:val="24"/>
        </w:rPr>
      </w:pPr>
    </w:p>
    <w:p w:rsidR="005F483F" w:rsidRPr="006F4D3D" w:rsidRDefault="005F483F" w:rsidP="005F483F">
      <w:pPr>
        <w:rPr>
          <w:rFonts w:ascii="Arial Narrow" w:hAnsi="Arial Narrow"/>
        </w:rPr>
      </w:pPr>
    </w:p>
    <w:p w:rsidR="005F483F" w:rsidRPr="00161AC3" w:rsidRDefault="005F483F" w:rsidP="005F483F">
      <w:pPr>
        <w:pStyle w:val="Ttulo1"/>
        <w:rPr>
          <w:sz w:val="24"/>
        </w:rPr>
      </w:pPr>
      <w:bookmarkStart w:id="5" w:name="_Toc410128556"/>
      <w:r w:rsidRPr="00161AC3">
        <w:rPr>
          <w:sz w:val="24"/>
        </w:rPr>
        <w:t>GENERALIDADES</w:t>
      </w:r>
      <w:bookmarkEnd w:id="3"/>
      <w:bookmarkEnd w:id="5"/>
    </w:p>
    <w:p w:rsidR="005F483F" w:rsidRPr="006F4D3D" w:rsidRDefault="005F483F" w:rsidP="005F483F">
      <w:pPr>
        <w:pStyle w:val="Ttulo2"/>
      </w:pPr>
    </w:p>
    <w:p w:rsidR="005F483F" w:rsidRPr="003714DF" w:rsidRDefault="005F483F" w:rsidP="005F483F">
      <w:pPr>
        <w:pStyle w:val="Ttulo2"/>
      </w:pPr>
      <w:bookmarkStart w:id="6" w:name="_Toc410128557"/>
      <w:r w:rsidRPr="003714DF">
        <w:t>Prefacio</w:t>
      </w:r>
      <w:bookmarkEnd w:id="6"/>
    </w:p>
    <w:p w:rsidR="005F483F" w:rsidRPr="006F4D3D" w:rsidRDefault="005F483F" w:rsidP="005F483F">
      <w:pPr>
        <w:rPr>
          <w:rFonts w:ascii="Arial Narrow" w:hAnsi="Arial Narrow" w:cs="Arial"/>
          <w:b/>
          <w:bCs/>
        </w:rPr>
      </w:pPr>
    </w:p>
    <w:p w:rsidR="005F483F" w:rsidRPr="006F4D3D" w:rsidRDefault="005F483F" w:rsidP="005F483F">
      <w:pPr>
        <w:rPr>
          <w:rFonts w:ascii="Arial Narrow" w:hAnsi="Arial Narrow" w:cs="Arial"/>
          <w:b/>
          <w:bCs/>
        </w:rPr>
      </w:pPr>
    </w:p>
    <w:p w:rsidR="005F483F" w:rsidRPr="006F4D3D" w:rsidRDefault="005F483F" w:rsidP="005F483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Compras y Contrataciones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Pr="004F44B2">
        <w:rPr>
          <w:rFonts w:ascii="Arial Narrow" w:hAnsi="Arial Narrow" w:cs="Arial"/>
          <w:szCs w:val="24"/>
          <w:lang w:val="es-DO"/>
        </w:rPr>
        <w:t>543-12 de fecha seis (6) de septiembre de dos mil doce (2012)</w:t>
      </w:r>
      <w:r w:rsidRPr="00F966FE">
        <w:rPr>
          <w:rFonts w:ascii="Arial Narrow" w:hAnsi="Arial Narrow" w:cs="Arial"/>
          <w:szCs w:val="24"/>
          <w:lang w:val="es-DO"/>
        </w:rPr>
        <w:t>.</w:t>
      </w:r>
    </w:p>
    <w:p w:rsidR="005F483F" w:rsidRPr="006F4D3D" w:rsidRDefault="005F483F" w:rsidP="005F483F">
      <w:pPr>
        <w:tabs>
          <w:tab w:val="left" w:pos="9192"/>
        </w:tabs>
        <w:ind w:right="146"/>
        <w:rPr>
          <w:rFonts w:ascii="Arial Narrow" w:hAnsi="Arial Narrow" w:cs="Arial"/>
        </w:rPr>
      </w:pPr>
    </w:p>
    <w:p w:rsidR="005F483F" w:rsidRPr="006F4D3D" w:rsidRDefault="005F483F" w:rsidP="005F483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Default="005F483F" w:rsidP="005F483F">
      <w:pPr>
        <w:rPr>
          <w:rFonts w:ascii="Arial Narrow" w:hAnsi="Arial Narrow" w:cs="Arial"/>
        </w:rPr>
      </w:pPr>
      <w:bookmarkStart w:id="7" w:name="_Toc212535854"/>
      <w:r>
        <w:rPr>
          <w:rFonts w:ascii="Arial Narrow" w:hAnsi="Arial Narrow" w:cs="Arial"/>
        </w:rPr>
        <w:br w:type="page"/>
      </w:r>
    </w:p>
    <w:p w:rsidR="005F483F" w:rsidRPr="006F4D3D" w:rsidRDefault="005F483F" w:rsidP="005F483F">
      <w:pPr>
        <w:rPr>
          <w:rFonts w:ascii="Arial Narrow" w:hAnsi="Arial Narrow"/>
        </w:rPr>
      </w:pPr>
    </w:p>
    <w:p w:rsidR="005F483F" w:rsidRPr="006F4D3D" w:rsidRDefault="005F483F" w:rsidP="005F483F">
      <w:pPr>
        <w:rPr>
          <w:rFonts w:ascii="Arial Narrow" w:hAnsi="Arial Narrow" w:cs="Arial"/>
          <w:b/>
        </w:rPr>
      </w:pPr>
      <w:r w:rsidRPr="006F4D3D">
        <w:rPr>
          <w:rFonts w:ascii="Arial Narrow" w:hAnsi="Arial Narrow" w:cs="Arial"/>
          <w:b/>
        </w:rPr>
        <w:t>PARTE 1 – PROCEDIMIENTOS DE LICITACIÓN</w:t>
      </w:r>
      <w:bookmarkEnd w:id="7"/>
    </w:p>
    <w:p w:rsidR="005F483F" w:rsidRPr="006F4D3D" w:rsidRDefault="005F483F" w:rsidP="005F483F">
      <w:pPr>
        <w:ind w:left="1440" w:right="759" w:hanging="1440"/>
        <w:rPr>
          <w:rFonts w:ascii="Arial Narrow" w:hAnsi="Arial Narrow" w:cs="Arial"/>
          <w:b/>
          <w:bCs/>
        </w:rPr>
      </w:pPr>
    </w:p>
    <w:p w:rsidR="005F483F" w:rsidRPr="006F4D3D" w:rsidRDefault="005F483F" w:rsidP="005F483F">
      <w:pPr>
        <w:rPr>
          <w:rFonts w:ascii="Arial Narrow" w:hAnsi="Arial Narrow"/>
          <w:b/>
        </w:rPr>
      </w:pPr>
      <w:r w:rsidRPr="006F4D3D">
        <w:rPr>
          <w:rFonts w:ascii="Arial Narrow" w:hAnsi="Arial Narrow"/>
          <w:b/>
        </w:rPr>
        <w:t>Sección I.</w:t>
      </w:r>
      <w:r w:rsidRPr="006F4D3D">
        <w:rPr>
          <w:rFonts w:ascii="Arial Narrow" w:hAnsi="Arial Narrow"/>
          <w:b/>
        </w:rPr>
        <w:tab/>
        <w:t>Instrucciones a los Oferentes (IAO)</w:t>
      </w:r>
    </w:p>
    <w:p w:rsidR="005F483F" w:rsidRPr="00161AC3" w:rsidRDefault="005F483F" w:rsidP="005F483F">
      <w:pPr>
        <w:ind w:left="1440" w:right="-22" w:hanging="1440"/>
        <w:rPr>
          <w:rFonts w:ascii="Arial Narrow" w:hAnsi="Arial Narrow" w:cs="Arial"/>
          <w:b/>
          <w:bCs/>
        </w:rPr>
      </w:pPr>
    </w:p>
    <w:p w:rsidR="005F483F" w:rsidRPr="006F4D3D" w:rsidRDefault="005F483F" w:rsidP="005F483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proporciona información para asistir a los Oferentes en la preparación de sus Ofertas. También 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rsidR="005F483F" w:rsidRPr="006F4D3D" w:rsidRDefault="005F483F" w:rsidP="005F483F">
      <w:pPr>
        <w:ind w:left="1440" w:right="759" w:hanging="1440"/>
        <w:rPr>
          <w:rFonts w:ascii="Arial Narrow" w:hAnsi="Arial Narrow" w:cs="Arial"/>
          <w:b/>
        </w:rPr>
      </w:pPr>
    </w:p>
    <w:p w:rsidR="005F483F" w:rsidRPr="006F4D3D" w:rsidRDefault="005F483F" w:rsidP="005F483F">
      <w:pPr>
        <w:rPr>
          <w:rFonts w:ascii="Arial Narrow" w:hAnsi="Arial Narrow"/>
          <w:b/>
        </w:rPr>
      </w:pPr>
      <w:r w:rsidRPr="006F4D3D">
        <w:rPr>
          <w:rFonts w:ascii="Arial Narrow" w:hAnsi="Arial Narrow"/>
          <w:b/>
        </w:rPr>
        <w:t>Sección II.</w:t>
      </w:r>
      <w:r w:rsidRPr="006F4D3D">
        <w:rPr>
          <w:rFonts w:ascii="Arial Narrow" w:hAnsi="Arial Narrow"/>
          <w:b/>
        </w:rPr>
        <w:tab/>
        <w:t>Datos de la Licitación (DDL)</w:t>
      </w:r>
    </w:p>
    <w:p w:rsidR="005F483F" w:rsidRPr="00161AC3" w:rsidRDefault="005F483F" w:rsidP="005F483F">
      <w:pPr>
        <w:ind w:left="1440" w:right="-22" w:hanging="1440"/>
        <w:rPr>
          <w:rFonts w:ascii="Arial Narrow" w:hAnsi="Arial Narrow" w:cs="Arial"/>
        </w:rPr>
      </w:pPr>
    </w:p>
    <w:p w:rsidR="005F483F" w:rsidRPr="006F4D3D" w:rsidRDefault="005F483F" w:rsidP="005F483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de Bienes y/o Servicios conexos,</w:t>
      </w:r>
      <w:r w:rsidRPr="006F4D3D">
        <w:rPr>
          <w:rFonts w:ascii="Arial Narrow" w:hAnsi="Arial Narrow" w:cs="Arial"/>
        </w:rPr>
        <w:t xml:space="preserve"> y complementa la Sección I, Instrucciones a los Oferentes.</w:t>
      </w:r>
    </w:p>
    <w:p w:rsidR="005F483F" w:rsidRPr="006F4D3D" w:rsidRDefault="005F483F" w:rsidP="005F483F">
      <w:pPr>
        <w:tabs>
          <w:tab w:val="left" w:pos="9192"/>
        </w:tabs>
        <w:ind w:left="1440" w:right="-22"/>
        <w:rPr>
          <w:rFonts w:ascii="Arial Narrow" w:hAnsi="Arial Narrow" w:cs="Arial"/>
        </w:rPr>
      </w:pPr>
    </w:p>
    <w:p w:rsidR="005F483F" w:rsidRPr="006F4D3D" w:rsidRDefault="005F483F" w:rsidP="005F483F">
      <w:pPr>
        <w:rPr>
          <w:rFonts w:ascii="Arial Narrow" w:hAnsi="Arial Narrow"/>
          <w:b/>
        </w:rPr>
      </w:pPr>
      <w:r w:rsidRPr="006F4D3D">
        <w:rPr>
          <w:rFonts w:ascii="Arial Narrow" w:hAnsi="Arial Narrow"/>
          <w:b/>
        </w:rPr>
        <w:t>Sección III.</w:t>
      </w:r>
      <w:r w:rsidRPr="006F4D3D">
        <w:rPr>
          <w:rFonts w:ascii="Arial Narrow" w:hAnsi="Arial Narrow"/>
          <w:b/>
        </w:rPr>
        <w:tab/>
        <w:t>Apertura y Validación de Ofertas</w:t>
      </w:r>
    </w:p>
    <w:p w:rsidR="005F483F" w:rsidRPr="00161AC3" w:rsidRDefault="005F483F" w:rsidP="005F483F">
      <w:pPr>
        <w:pStyle w:val="Ttulo7"/>
        <w:ind w:right="-22"/>
        <w:rPr>
          <w:rFonts w:ascii="Arial Narrow" w:hAnsi="Arial Narrow"/>
          <w:szCs w:val="24"/>
        </w:rPr>
      </w:pPr>
      <w:r w:rsidRPr="00030063">
        <w:rPr>
          <w:rFonts w:ascii="Arial Narrow" w:hAnsi="Arial Narrow"/>
          <w:szCs w:val="24"/>
        </w:rPr>
        <w:t xml:space="preserve">  </w:t>
      </w:r>
    </w:p>
    <w:p w:rsidR="005F483F" w:rsidRPr="003714DF" w:rsidRDefault="005F483F" w:rsidP="005F483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5F483F" w:rsidRPr="003714DF" w:rsidRDefault="005F483F" w:rsidP="005F483F">
      <w:pPr>
        <w:tabs>
          <w:tab w:val="left" w:pos="9192"/>
        </w:tabs>
        <w:ind w:right="-22"/>
        <w:rPr>
          <w:rFonts w:ascii="Arial Narrow" w:hAnsi="Arial Narrow" w:cs="Arial"/>
        </w:rPr>
      </w:pPr>
    </w:p>
    <w:p w:rsidR="005F483F" w:rsidRPr="006F4D3D" w:rsidRDefault="005F483F" w:rsidP="005F483F">
      <w:pPr>
        <w:rPr>
          <w:rFonts w:ascii="Arial Narrow" w:hAnsi="Arial Narrow"/>
          <w:b/>
        </w:rPr>
      </w:pPr>
      <w:r w:rsidRPr="006F4D3D">
        <w:rPr>
          <w:rFonts w:ascii="Arial Narrow" w:hAnsi="Arial Narrow"/>
          <w:b/>
        </w:rPr>
        <w:t>Sección IV.</w:t>
      </w:r>
      <w:r w:rsidRPr="006F4D3D">
        <w:rPr>
          <w:rFonts w:ascii="Arial Narrow" w:hAnsi="Arial Narrow"/>
          <w:b/>
        </w:rPr>
        <w:tab/>
        <w:t>Adjudicación</w:t>
      </w:r>
    </w:p>
    <w:p w:rsidR="005F483F" w:rsidRPr="00161AC3" w:rsidRDefault="005F483F" w:rsidP="005F483F">
      <w:pPr>
        <w:pStyle w:val="Ttulo6"/>
        <w:ind w:right="-22"/>
        <w:jc w:val="left"/>
        <w:rPr>
          <w:rFonts w:ascii="Arial Narrow" w:hAnsi="Arial Narrow" w:cs="Arial"/>
          <w:b w:val="0"/>
          <w:sz w:val="24"/>
        </w:rPr>
      </w:pPr>
      <w:r w:rsidRPr="006F4D3D">
        <w:rPr>
          <w:rFonts w:ascii="Arial Narrow" w:hAnsi="Arial Narrow" w:cs="Arial"/>
          <w:sz w:val="24"/>
        </w:rPr>
        <w:t xml:space="preserve">   </w:t>
      </w:r>
    </w:p>
    <w:p w:rsidR="005F483F" w:rsidRPr="003714DF" w:rsidRDefault="005F483F" w:rsidP="005F483F">
      <w:pPr>
        <w:tabs>
          <w:tab w:val="left" w:pos="2355"/>
        </w:tabs>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incluye los Criterios de Adjudicación y el Procedimiento para Adjudicaciones Posteriores.</w:t>
      </w:r>
    </w:p>
    <w:p w:rsidR="005F483F" w:rsidRPr="003714DF" w:rsidRDefault="005F483F" w:rsidP="005F483F">
      <w:pPr>
        <w:pStyle w:val="Ttulo8"/>
        <w:ind w:right="759"/>
        <w:rPr>
          <w:rFonts w:ascii="Arial Narrow" w:hAnsi="Arial Narrow"/>
        </w:rPr>
      </w:pPr>
    </w:p>
    <w:p w:rsidR="005F483F" w:rsidRPr="006F4D3D" w:rsidRDefault="005F483F" w:rsidP="005F483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5F483F" w:rsidRPr="006F4D3D" w:rsidRDefault="005F483F" w:rsidP="005F483F">
      <w:pPr>
        <w:ind w:left="1440" w:right="759" w:hanging="1440"/>
        <w:rPr>
          <w:rFonts w:ascii="Arial Narrow" w:hAnsi="Arial Narrow" w:cs="Arial"/>
          <w:b/>
          <w:bCs/>
        </w:rPr>
      </w:pPr>
    </w:p>
    <w:p w:rsidR="005F483F" w:rsidRPr="006F4D3D" w:rsidRDefault="005F483F" w:rsidP="005F483F">
      <w:pPr>
        <w:ind w:left="1440" w:right="-22" w:hanging="1440"/>
        <w:rPr>
          <w:rFonts w:ascii="Arial Narrow" w:hAnsi="Arial Narrow" w:cs="Arial"/>
          <w:b/>
          <w:bCs/>
        </w:rPr>
      </w:pPr>
      <w:r w:rsidRPr="006F4D3D">
        <w:rPr>
          <w:rFonts w:ascii="Arial Narrow" w:hAnsi="Arial Narrow" w:cs="Arial"/>
          <w:b/>
          <w:bCs/>
        </w:rPr>
        <w:t>Sección V.</w:t>
      </w:r>
      <w:r w:rsidRPr="006F4D3D">
        <w:rPr>
          <w:rFonts w:ascii="Arial Narrow" w:hAnsi="Arial Narrow" w:cs="Arial"/>
          <w:b/>
          <w:bCs/>
        </w:rPr>
        <w:tab/>
        <w:t>Disposiciones sobre los Contrato</w:t>
      </w:r>
    </w:p>
    <w:p w:rsidR="005F483F" w:rsidRPr="00161AC3" w:rsidRDefault="005F483F" w:rsidP="005F483F">
      <w:pPr>
        <w:ind w:left="1440" w:right="-22" w:hanging="1440"/>
        <w:rPr>
          <w:rFonts w:ascii="Arial Narrow" w:hAnsi="Arial Narrow" w:cs="Arial"/>
          <w:b/>
          <w:bCs/>
        </w:rPr>
      </w:pPr>
    </w:p>
    <w:p w:rsidR="005F483F" w:rsidRPr="006F4D3D" w:rsidRDefault="005F483F" w:rsidP="008C5732">
      <w:pPr>
        <w:ind w:left="1416" w:right="-22"/>
        <w:jc w:val="both"/>
        <w:rPr>
          <w:rFonts w:ascii="Arial Narrow" w:hAnsi="Arial Narrow" w:cs="Arial"/>
          <w:b/>
          <w:bCs/>
        </w:rPr>
      </w:pPr>
      <w:r w:rsidRPr="006F4D3D">
        <w:rPr>
          <w:rFonts w:ascii="Arial Narrow" w:hAnsi="Arial Narrow" w:cs="Arial"/>
        </w:rPr>
        <w:t xml:space="preserve">Esta sección incluye el Contrato, el cual, una vez perfeccionado no deberá ser modificado, salvo los aspectos a incluir </w:t>
      </w:r>
      <w:del w:id="8" w:author="Aishell A Hernández Pérez" w:date="2016-09-14T10:38:00Z">
        <w:r w:rsidRPr="006F4D3D" w:rsidDel="00002689">
          <w:rPr>
            <w:rFonts w:ascii="Arial Narrow" w:hAnsi="Arial Narrow" w:cs="Arial"/>
          </w:rPr>
          <w:delText xml:space="preserve"> </w:delText>
        </w:r>
      </w:del>
      <w:r w:rsidRPr="006F4D3D">
        <w:rPr>
          <w:rFonts w:ascii="Arial Narrow" w:hAnsi="Arial Narrow" w:cs="Arial"/>
        </w:rPr>
        <w:t>de</w:t>
      </w:r>
      <w:del w:id="9" w:author="Aishell A Hernández Pérez" w:date="2016-09-14T10:38:00Z">
        <w:r w:rsidRPr="006F4D3D" w:rsidDel="00002689">
          <w:rPr>
            <w:rFonts w:ascii="Arial Narrow" w:hAnsi="Arial Narrow" w:cs="Arial"/>
          </w:rPr>
          <w:delText xml:space="preserve"> </w:delText>
        </w:r>
      </w:del>
      <w:r w:rsidRPr="006F4D3D">
        <w:rPr>
          <w:rFonts w:ascii="Arial Narrow" w:hAnsi="Arial Narrow" w:cs="Arial"/>
        </w:rPr>
        <w:t xml:space="preserv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5F483F" w:rsidRPr="006F4D3D" w:rsidRDefault="005F483F" w:rsidP="005F483F">
      <w:pPr>
        <w:ind w:right="-22"/>
        <w:rPr>
          <w:rFonts w:ascii="Arial Narrow" w:hAnsi="Arial Narrow" w:cs="Arial"/>
          <w:b/>
          <w:bCs/>
        </w:rPr>
      </w:pPr>
      <w:r w:rsidRPr="006F4D3D">
        <w:rPr>
          <w:rFonts w:ascii="Arial Narrow" w:hAnsi="Arial Narrow" w:cs="Arial"/>
          <w:b/>
          <w:bCs/>
        </w:rPr>
        <w:t xml:space="preserve"> </w:t>
      </w:r>
    </w:p>
    <w:p w:rsidR="005F483F" w:rsidRPr="006F4D3D" w:rsidRDefault="005F483F" w:rsidP="005F483F">
      <w:pPr>
        <w:pStyle w:val="Lista"/>
        <w:ind w:left="1416" w:right="-22" w:firstLine="0"/>
        <w:jc w:val="both"/>
        <w:rPr>
          <w:rFonts w:ascii="Arial Narrow" w:hAnsi="Arial Narrow" w:cs="Arial"/>
        </w:rPr>
      </w:pPr>
      <w:r w:rsidRPr="006F4D3D">
        <w:rPr>
          <w:rFonts w:ascii="Arial Narrow" w:hAnsi="Arial Narrow" w:cs="Arial"/>
        </w:rPr>
        <w:t xml:space="preserve">Incluye las cláusulas generales y específicas que deberán incluirse en todos los contratos. </w:t>
      </w:r>
    </w:p>
    <w:p w:rsidR="005F483F" w:rsidRPr="006F4D3D" w:rsidRDefault="005F483F" w:rsidP="005F483F">
      <w:pPr>
        <w:pStyle w:val="Lista"/>
        <w:ind w:left="1416" w:right="-22" w:firstLine="0"/>
        <w:jc w:val="both"/>
        <w:rPr>
          <w:rFonts w:ascii="Arial Narrow" w:hAnsi="Arial Narrow" w:cs="Arial"/>
        </w:rPr>
      </w:pPr>
    </w:p>
    <w:p w:rsidR="005F483F" w:rsidRPr="006F4D3D" w:rsidRDefault="005F483F" w:rsidP="005F483F">
      <w:pPr>
        <w:pStyle w:val="Ttulo5"/>
        <w:ind w:right="-22"/>
        <w:rPr>
          <w:rFonts w:ascii="Arial Narrow" w:hAnsi="Arial Narrow" w:cs="Arial"/>
        </w:rPr>
      </w:pPr>
      <w:r w:rsidRPr="006F4D3D">
        <w:rPr>
          <w:rFonts w:ascii="Arial Narrow" w:hAnsi="Arial Narrow" w:cs="Arial"/>
        </w:rPr>
        <w:t xml:space="preserve">PARTE 3 – ENTREGA Y RECEPCION </w:t>
      </w:r>
    </w:p>
    <w:p w:rsidR="005F483F" w:rsidRPr="006F4D3D" w:rsidRDefault="005F483F" w:rsidP="005F483F">
      <w:pPr>
        <w:ind w:right="759"/>
        <w:rPr>
          <w:rFonts w:ascii="Arial Narrow" w:hAnsi="Arial Narrow" w:cs="Arial"/>
          <w:b/>
          <w:bCs/>
        </w:rPr>
      </w:pPr>
    </w:p>
    <w:p w:rsidR="005F483F" w:rsidRPr="00DA0AC0" w:rsidRDefault="005F483F" w:rsidP="005F483F">
      <w:pPr>
        <w:pStyle w:val="Ttulo7"/>
        <w:ind w:left="1440" w:right="-22" w:hanging="1440"/>
        <w:rPr>
          <w:rFonts w:ascii="Arial Narrow" w:hAnsi="Arial Narrow"/>
          <w:szCs w:val="24"/>
        </w:rPr>
      </w:pPr>
      <w:r w:rsidRPr="00030063">
        <w:rPr>
          <w:rFonts w:ascii="Arial Narrow" w:hAnsi="Arial Narrow"/>
          <w:szCs w:val="24"/>
        </w:rPr>
        <w:t>Sección VI.</w:t>
      </w:r>
      <w:r w:rsidRPr="00030063">
        <w:rPr>
          <w:rFonts w:ascii="Arial Narrow" w:hAnsi="Arial Narrow"/>
          <w:szCs w:val="24"/>
        </w:rPr>
        <w:tab/>
        <w:t>Recepción de los Productos</w:t>
      </w:r>
    </w:p>
    <w:p w:rsidR="005F483F" w:rsidRPr="00161AC3" w:rsidRDefault="005F483F" w:rsidP="005F483F">
      <w:pPr>
        <w:pStyle w:val="Ttulo7"/>
        <w:ind w:left="1440" w:right="-22" w:hanging="1440"/>
        <w:rPr>
          <w:rFonts w:ascii="Arial Narrow" w:hAnsi="Arial Narrow"/>
          <w:szCs w:val="24"/>
        </w:rPr>
      </w:pPr>
      <w:r w:rsidRPr="00016342">
        <w:rPr>
          <w:rFonts w:ascii="Arial Narrow" w:hAnsi="Arial Narrow"/>
          <w:szCs w:val="24"/>
        </w:rPr>
        <w:t xml:space="preserve"> </w:t>
      </w:r>
    </w:p>
    <w:p w:rsidR="005F483F" w:rsidRPr="00161AC3" w:rsidRDefault="005F483F" w:rsidP="005F483F">
      <w:pPr>
        <w:pStyle w:val="Lista"/>
        <w:ind w:left="1440" w:firstLine="0"/>
        <w:jc w:val="both"/>
        <w:rPr>
          <w:rFonts w:ascii="Arial Narrow" w:hAnsi="Arial Narrow" w:cs="Arial"/>
        </w:rPr>
      </w:pPr>
      <w:r w:rsidRPr="006F4D3D">
        <w:rPr>
          <w:rFonts w:ascii="Arial Narrow" w:hAnsi="Arial Narrow" w:cs="Arial"/>
        </w:rPr>
        <w:t xml:space="preserve">Esta sección incluye </w:t>
      </w:r>
      <w:r w:rsidRPr="003714DF">
        <w:rPr>
          <w:rFonts w:ascii="Arial Narrow" w:hAnsi="Arial Narrow" w:cs="Arial"/>
        </w:rPr>
        <w:t xml:space="preserve">los requisitos de la entrega, la recepción provisional y definitiva de los bienes, así como las obligaciones del proveedor. </w:t>
      </w:r>
    </w:p>
    <w:p w:rsidR="005F483F" w:rsidRPr="006F4D3D" w:rsidRDefault="005F483F" w:rsidP="005F483F">
      <w:pPr>
        <w:ind w:right="759"/>
        <w:rPr>
          <w:rFonts w:ascii="Arial Narrow" w:hAnsi="Arial Narrow" w:cs="Arial"/>
          <w:b/>
          <w:bCs/>
        </w:rPr>
      </w:pPr>
    </w:p>
    <w:p w:rsidR="005F483F" w:rsidRPr="00030063" w:rsidRDefault="005F483F" w:rsidP="005F483F">
      <w:pPr>
        <w:pStyle w:val="Ttulo7"/>
        <w:ind w:right="-22"/>
        <w:rPr>
          <w:rFonts w:ascii="Arial Narrow" w:hAnsi="Arial Narrow"/>
          <w:szCs w:val="24"/>
        </w:rPr>
      </w:pPr>
      <w:r w:rsidRPr="003714DF">
        <w:rPr>
          <w:rFonts w:ascii="Arial Narrow" w:hAnsi="Arial Narrow"/>
          <w:szCs w:val="24"/>
        </w:rPr>
        <w:t>Sección VII</w:t>
      </w:r>
      <w:r w:rsidRPr="00030063">
        <w:rPr>
          <w:rFonts w:ascii="Arial Narrow" w:hAnsi="Arial Narrow"/>
          <w:szCs w:val="24"/>
        </w:rPr>
        <w:t>.</w:t>
      </w:r>
      <w:r w:rsidRPr="00030063">
        <w:rPr>
          <w:rFonts w:ascii="Arial Narrow" w:hAnsi="Arial Narrow"/>
          <w:szCs w:val="24"/>
        </w:rPr>
        <w:tab/>
        <w:t xml:space="preserve">Formularios </w:t>
      </w:r>
    </w:p>
    <w:p w:rsidR="005F483F" w:rsidRPr="00161AC3" w:rsidRDefault="005F483F" w:rsidP="005F483F">
      <w:pPr>
        <w:rPr>
          <w:rFonts w:ascii="Arial Narrow" w:hAnsi="Arial Narrow"/>
        </w:rPr>
      </w:pPr>
    </w:p>
    <w:p w:rsidR="005F483F" w:rsidRPr="006F4D3D" w:rsidRDefault="005F483F" w:rsidP="005F483F">
      <w:pPr>
        <w:ind w:left="1410"/>
        <w:rPr>
          <w:rFonts w:ascii="Arial Narrow" w:hAnsi="Arial Narrow" w:cs="Arial"/>
        </w:rPr>
      </w:pPr>
      <w:r w:rsidRPr="006F4D3D">
        <w:rPr>
          <w:rFonts w:ascii="Arial Narrow" w:hAnsi="Arial Narrow" w:cs="Arial"/>
        </w:rPr>
        <w:lastRenderedPageBreak/>
        <w:t>Esta sección contiene los formu</w:t>
      </w:r>
      <w:r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5F483F" w:rsidRPr="00161AC3" w:rsidRDefault="005F483F" w:rsidP="005F483F">
      <w:pPr>
        <w:pStyle w:val="Ttulo1"/>
        <w:rPr>
          <w:sz w:val="24"/>
        </w:rPr>
      </w:pPr>
      <w:bookmarkStart w:id="10" w:name="_Toc185953110"/>
    </w:p>
    <w:p w:rsidR="005F483F" w:rsidRDefault="005F483F" w:rsidP="005F483F">
      <w:pPr>
        <w:rPr>
          <w:rFonts w:ascii="Arial Narrow" w:hAnsi="Arial Narrow" w:cs="Arial"/>
          <w:b/>
          <w:bCs/>
        </w:rPr>
      </w:pPr>
      <w:r>
        <w:br w:type="page"/>
      </w:r>
    </w:p>
    <w:p w:rsidR="005F483F" w:rsidRPr="00360C5B" w:rsidRDefault="005F483F" w:rsidP="005F483F"/>
    <w:p w:rsidR="005F483F" w:rsidRPr="00D83986" w:rsidRDefault="005F483F" w:rsidP="005F483F">
      <w:pPr>
        <w:pStyle w:val="Ttulo1"/>
      </w:pPr>
      <w:bookmarkStart w:id="11" w:name="_Toc410128558"/>
      <w:r w:rsidRPr="00D83986">
        <w:t>PARTE I</w:t>
      </w:r>
      <w:bookmarkEnd w:id="11"/>
    </w:p>
    <w:p w:rsidR="005F483F" w:rsidRPr="00D83986" w:rsidRDefault="005F483F" w:rsidP="005F483F">
      <w:pPr>
        <w:pStyle w:val="Ttulo1"/>
      </w:pPr>
      <w:bookmarkStart w:id="12" w:name="_Toc410128559"/>
      <w:r w:rsidRPr="00D83986">
        <w:t>PROCEDIMIENTOS DE LA LICITACIÓN</w:t>
      </w:r>
      <w:bookmarkEnd w:id="12"/>
    </w:p>
    <w:p w:rsidR="005F483F" w:rsidRPr="006F4D3D" w:rsidRDefault="005F483F" w:rsidP="005F483F">
      <w:pPr>
        <w:jc w:val="center"/>
        <w:rPr>
          <w:rFonts w:ascii="Arial Narrow" w:hAnsi="Arial Narrow" w:cs="Arial"/>
          <w:b/>
        </w:rPr>
      </w:pPr>
    </w:p>
    <w:p w:rsidR="005F483F" w:rsidRPr="002A2944" w:rsidRDefault="005F483F" w:rsidP="005F483F">
      <w:pPr>
        <w:pStyle w:val="Ttulo2"/>
        <w:rPr>
          <w:sz w:val="28"/>
        </w:rPr>
      </w:pPr>
      <w:bookmarkStart w:id="13" w:name="_Toc410128560"/>
      <w:r w:rsidRPr="002A2944">
        <w:rPr>
          <w:sz w:val="28"/>
        </w:rPr>
        <w:t>Sección I</w:t>
      </w:r>
      <w:bookmarkEnd w:id="13"/>
    </w:p>
    <w:p w:rsidR="005F483F" w:rsidRPr="002A2944" w:rsidRDefault="005F483F" w:rsidP="005F483F">
      <w:pPr>
        <w:pStyle w:val="Ttulo2"/>
        <w:rPr>
          <w:sz w:val="28"/>
        </w:rPr>
      </w:pPr>
      <w:bookmarkStart w:id="14" w:name="_Toc410128561"/>
      <w:r w:rsidRPr="002A2944">
        <w:rPr>
          <w:sz w:val="28"/>
        </w:rPr>
        <w:t>Instrucciones a los Oferentes (IAO)</w:t>
      </w:r>
      <w:bookmarkEnd w:id="14"/>
    </w:p>
    <w:p w:rsidR="005F483F" w:rsidRPr="006F4D3D" w:rsidRDefault="005F483F" w:rsidP="005F483F">
      <w:pPr>
        <w:pStyle w:val="Ttulo2"/>
      </w:pPr>
    </w:p>
    <w:p w:rsidR="005F483F" w:rsidRPr="006F4D3D" w:rsidRDefault="005F483F" w:rsidP="005F483F">
      <w:pPr>
        <w:pStyle w:val="Ttulo2"/>
      </w:pPr>
    </w:p>
    <w:p w:rsidR="005F483F" w:rsidRPr="006F4D3D" w:rsidRDefault="005F483F" w:rsidP="005F483F">
      <w:pPr>
        <w:pStyle w:val="Ttulo3"/>
        <w:numPr>
          <w:ilvl w:val="1"/>
          <w:numId w:val="25"/>
        </w:numPr>
      </w:pPr>
      <w:bookmarkStart w:id="15" w:name="_Toc410128562"/>
      <w:bookmarkStart w:id="16" w:name="_Toc379876403"/>
      <w:r w:rsidRPr="006F4D3D">
        <w:t>Antecedentes</w:t>
      </w:r>
      <w:bookmarkEnd w:id="15"/>
    </w:p>
    <w:p w:rsidR="005F483F" w:rsidRPr="006F4D3D" w:rsidRDefault="005F483F" w:rsidP="005F483F">
      <w:pPr>
        <w:pStyle w:val="Ttulo3"/>
        <w:rPr>
          <w:bCs w:val="0"/>
          <w:color w:val="990000"/>
        </w:rPr>
      </w:pPr>
    </w:p>
    <w:p w:rsidR="005F483F" w:rsidRPr="004860F2" w:rsidRDefault="005F483F" w:rsidP="005F483F">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5F483F" w:rsidRPr="006F4D3D" w:rsidRDefault="005F483F" w:rsidP="005F483F">
      <w:pPr>
        <w:rPr>
          <w:rFonts w:ascii="Arial Narrow" w:hAnsi="Arial Narrow"/>
          <w:lang w:val="es-ES" w:eastAsia="en-US"/>
        </w:rPr>
      </w:pPr>
    </w:p>
    <w:p w:rsidR="005F483F" w:rsidRPr="006F4D3D" w:rsidRDefault="005F483F" w:rsidP="005F483F">
      <w:pPr>
        <w:pStyle w:val="Ttulo3"/>
        <w:numPr>
          <w:ilvl w:val="1"/>
          <w:numId w:val="25"/>
        </w:numPr>
      </w:pPr>
      <w:bookmarkStart w:id="17" w:name="_Toc410128563"/>
      <w:r w:rsidRPr="006F4D3D">
        <w:t>Objetivos y Alcance</w:t>
      </w:r>
      <w:bookmarkEnd w:id="17"/>
    </w:p>
    <w:bookmarkEnd w:id="10"/>
    <w:bookmarkEnd w:id="16"/>
    <w:p w:rsidR="005F483F" w:rsidRPr="006F4D3D" w:rsidRDefault="005F483F" w:rsidP="005F483F">
      <w:pPr>
        <w:pStyle w:val="NormalWeb"/>
        <w:spacing w:before="0" w:beforeAutospacing="0" w:after="0" w:afterAutospacing="0"/>
        <w:jc w:val="both"/>
        <w:rPr>
          <w:rFonts w:ascii="Arial Narrow" w:hAnsi="Arial Narrow" w:cs="Arial"/>
          <w:b/>
          <w:bCs/>
          <w:lang w:val="es-ES" w:eastAsia="es-ES"/>
        </w:rPr>
      </w:pPr>
      <w:r w:rsidRPr="006F4D3D">
        <w:t xml:space="preserve"> </w:t>
      </w:r>
    </w:p>
    <w:p w:rsidR="005F483F" w:rsidRPr="00F432B1" w:rsidRDefault="005F483F" w:rsidP="005F483F">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w:t>
      </w:r>
      <w:r>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Pr="006F4D3D">
        <w:rPr>
          <w:rFonts w:ascii="Arial Narrow" w:hAnsi="Arial Narrow" w:cs="Arial"/>
          <w:lang w:val="es-ES"/>
        </w:rPr>
        <w:t xml:space="preserve">para la compra </w:t>
      </w:r>
      <w:r w:rsidRPr="004860F2">
        <w:rPr>
          <w:rFonts w:ascii="Arial Narrow" w:hAnsi="Arial Narrow" w:cs="Arial"/>
          <w:color w:val="000000" w:themeColor="text1"/>
          <w:lang w:val="es-ES"/>
        </w:rPr>
        <w:t>de</w:t>
      </w:r>
      <w:r>
        <w:rPr>
          <w:rFonts w:ascii="Arial Narrow" w:hAnsi="Arial Narrow" w:cs="Arial"/>
          <w:color w:val="000000" w:themeColor="text1"/>
          <w:lang w:val="es-ES"/>
        </w:rPr>
        <w:t xml:space="preserve"> </w:t>
      </w:r>
      <w:r w:rsidRPr="00815259">
        <w:rPr>
          <w:rFonts w:ascii="Arial Narrow" w:hAnsi="Arial Narrow" w:cs="Arial"/>
          <w:color w:val="000000" w:themeColor="text1"/>
          <w:lang w:val="es-ES"/>
        </w:rPr>
        <w:t>Adqui</w:t>
      </w:r>
      <w:r>
        <w:rPr>
          <w:rFonts w:ascii="Arial Narrow" w:hAnsi="Arial Narrow" w:cs="Arial"/>
          <w:color w:val="000000" w:themeColor="text1"/>
          <w:lang w:val="es-ES"/>
        </w:rPr>
        <w:t>sición Equipos y Materiales Varios</w:t>
      </w:r>
      <w:r>
        <w:rPr>
          <w:rStyle w:val="Style13"/>
        </w:rPr>
        <w:t>,</w:t>
      </w:r>
      <w:r w:rsidRPr="004860F2">
        <w:rPr>
          <w:rFonts w:ascii="Arial Narrow" w:hAnsi="Arial Narrow" w:cs="Arial"/>
          <w:color w:val="000000" w:themeColor="text1"/>
          <w:lang w:val="es-ES"/>
        </w:rPr>
        <w:t xml:space="preserve"> llevada a cabo por </w:t>
      </w:r>
      <w:r w:rsidRPr="004860F2">
        <w:rPr>
          <w:rFonts w:ascii="Arial Narrow" w:hAnsi="Arial Narrow" w:cs="Arial"/>
          <w:b/>
          <w:color w:val="000000" w:themeColor="text1"/>
          <w:lang w:val="es-ES"/>
        </w:rPr>
        <w:t>Programa Progresando Con Solidaridad,</w:t>
      </w:r>
      <w:r w:rsidRPr="00161AC3">
        <w:rPr>
          <w:rFonts w:ascii="Arial Narrow" w:hAnsi="Arial Narrow" w:cs="Arial"/>
          <w:b/>
          <w:lang w:val="es-ES"/>
        </w:rPr>
        <w:t xml:space="preserve"> </w:t>
      </w:r>
      <w:r>
        <w:rPr>
          <w:rFonts w:ascii="Arial Narrow" w:hAnsi="Arial Narrow" w:cs="Arial"/>
          <w:b/>
          <w:lang w:val="es-ES"/>
        </w:rPr>
        <w:t>PROSOLI</w:t>
      </w:r>
      <w:r w:rsidR="0044629E">
        <w:rPr>
          <w:rFonts w:ascii="Arial Narrow" w:hAnsi="Arial Narrow" w:cs="Arial"/>
          <w:b/>
          <w:lang w:val="es-ES_tradnl"/>
        </w:rPr>
        <w:t>-</w:t>
      </w:r>
      <w:r w:rsidR="0044629E" w:rsidRPr="008C5732">
        <w:rPr>
          <w:rFonts w:ascii="Arial Narrow" w:hAnsi="Arial Narrow" w:cs="Arial"/>
          <w:b/>
          <w:lang w:val="es-ES_tradnl"/>
        </w:rPr>
        <w:t>CP</w:t>
      </w:r>
      <w:del w:id="18" w:author="Raysa Florian" w:date="2016-09-26T09:25:00Z">
        <w:r w:rsidR="0044629E" w:rsidRPr="008C5732" w:rsidDel="008C5732">
          <w:rPr>
            <w:rFonts w:ascii="Arial Narrow" w:hAnsi="Arial Narrow" w:cs="Arial"/>
            <w:b/>
            <w:lang w:val="es-ES_tradnl"/>
          </w:rPr>
          <w:delText xml:space="preserve">- </w:delText>
        </w:r>
      </w:del>
      <w:r w:rsidR="0044629E" w:rsidRPr="008C5732">
        <w:rPr>
          <w:rFonts w:ascii="Arial Narrow" w:hAnsi="Arial Narrow" w:cs="Arial"/>
          <w:b/>
          <w:lang w:val="es-ES_tradnl"/>
        </w:rPr>
        <w:t>-</w:t>
      </w:r>
      <w:ins w:id="19" w:author="Raysa Florian" w:date="2016-09-26T09:25:00Z">
        <w:r w:rsidR="008C5732" w:rsidRPr="008C5732">
          <w:rPr>
            <w:rFonts w:ascii="Arial Narrow" w:hAnsi="Arial Narrow" w:cs="Arial"/>
            <w:b/>
            <w:lang w:val="es-ES_tradnl"/>
          </w:rPr>
          <w:t>45</w:t>
        </w:r>
      </w:ins>
      <w:r w:rsidR="0044629E" w:rsidRPr="008C5732">
        <w:rPr>
          <w:rFonts w:ascii="Arial Narrow" w:hAnsi="Arial Narrow" w:cs="Arial"/>
          <w:b/>
          <w:lang w:val="es-ES_tradnl"/>
        </w:rPr>
        <w:t>-</w:t>
      </w:r>
      <w:r w:rsidRPr="008C5732">
        <w:rPr>
          <w:rFonts w:ascii="Arial Narrow" w:hAnsi="Arial Narrow" w:cs="Arial"/>
          <w:b/>
          <w:lang w:val="es-ES_tradnl"/>
        </w:rPr>
        <w:t>-2016</w:t>
      </w:r>
      <w:r w:rsidRPr="008C5732">
        <w:rPr>
          <w:rFonts w:ascii="Arial Narrow" w:hAnsi="Arial Narrow" w:cs="Arial"/>
          <w:b/>
          <w:lang w:val="es-ES"/>
        </w:rPr>
        <w:t>.</w:t>
      </w:r>
    </w:p>
    <w:p w:rsidR="005F483F" w:rsidRPr="00790ACF" w:rsidRDefault="005F483F" w:rsidP="005F483F">
      <w:pPr>
        <w:pStyle w:val="NormalWeb"/>
        <w:spacing w:before="0" w:beforeAutospacing="0" w:after="0" w:afterAutospacing="0"/>
        <w:jc w:val="both"/>
        <w:rPr>
          <w:rFonts w:ascii="Arial Narrow" w:hAnsi="Arial Narrow" w:cs="Arial"/>
          <w:b/>
          <w:lang w:val="es-DO"/>
        </w:rPr>
      </w:pPr>
    </w:p>
    <w:p w:rsidR="005F483F" w:rsidRPr="006F4D3D" w:rsidRDefault="005F483F" w:rsidP="005F483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Pr="006F4D3D">
        <w:rPr>
          <w:rFonts w:ascii="Arial Narrow" w:hAnsi="Arial Narrow" w:cs="Arial"/>
          <w:lang w:val="es-ES"/>
        </w:rPr>
        <w:t xml:space="preserv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rsidR="005F483F" w:rsidRPr="006F4D3D" w:rsidRDefault="005F483F" w:rsidP="005F483F">
      <w:pPr>
        <w:pStyle w:val="NormalWeb"/>
        <w:spacing w:before="0" w:beforeAutospacing="0" w:after="0" w:afterAutospacing="0"/>
        <w:jc w:val="both"/>
        <w:rPr>
          <w:rFonts w:ascii="Arial Narrow" w:hAnsi="Arial Narrow" w:cs="Arial"/>
          <w:lang w:val="es-ES"/>
        </w:rPr>
      </w:pPr>
    </w:p>
    <w:p w:rsidR="005F483F" w:rsidRPr="006F4D3D" w:rsidRDefault="005F483F" w:rsidP="005F483F">
      <w:pPr>
        <w:pStyle w:val="Ttulo3"/>
        <w:numPr>
          <w:ilvl w:val="1"/>
          <w:numId w:val="25"/>
        </w:numPr>
      </w:pPr>
      <w:bookmarkStart w:id="20" w:name="_Toc185953111"/>
      <w:bookmarkStart w:id="21" w:name="_Toc410128564"/>
      <w:r w:rsidRPr="006F4D3D">
        <w:t>Definiciones e Interpretaciones</w:t>
      </w:r>
      <w:bookmarkEnd w:id="20"/>
      <w:bookmarkEnd w:id="21"/>
    </w:p>
    <w:p w:rsidR="005F483F" w:rsidRPr="00161AC3"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 u Orden de Compra.</w:t>
      </w:r>
    </w:p>
    <w:p w:rsidR="005F483F" w:rsidRPr="006F4D3D" w:rsidRDefault="005F483F" w:rsidP="005F483F">
      <w:pPr>
        <w:jc w:val="both"/>
        <w:rPr>
          <w:rFonts w:ascii="Arial Narrow" w:hAnsi="Arial Narrow" w:cs="Arial"/>
        </w:rPr>
      </w:pPr>
    </w:p>
    <w:p w:rsidR="005F483F" w:rsidRPr="006F4D3D" w:rsidRDefault="005F483F" w:rsidP="005F483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Productos elaborados a partir de materias primas, consumibles para el funcionamiento de los Entes Estatales.</w:t>
      </w:r>
    </w:p>
    <w:p w:rsidR="005F483F" w:rsidRPr="006F4D3D" w:rsidRDefault="005F483F" w:rsidP="005F483F">
      <w:pPr>
        <w:pStyle w:val="Textoindependiente3"/>
        <w:ind w:left="1440"/>
        <w:rPr>
          <w:rFonts w:ascii="Arial Narrow" w:hAnsi="Arial Narrow" w:cs="Arial"/>
          <w:b w:val="0"/>
          <w:bCs w:val="0"/>
          <w:color w:val="auto"/>
          <w:sz w:val="24"/>
          <w:szCs w:val="24"/>
        </w:rPr>
      </w:pPr>
    </w:p>
    <w:p w:rsidR="005F483F" w:rsidRPr="006F4D3D" w:rsidRDefault="005F483F" w:rsidP="005F483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lang w:val="es-ES"/>
        </w:rPr>
        <w:t>Comité de Compras y Contrataciones</w:t>
      </w:r>
      <w:r w:rsidRPr="006F4D3D">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5F483F" w:rsidRPr="006F4D3D" w:rsidRDefault="005F483F" w:rsidP="005F483F">
      <w:pPr>
        <w:ind w:left="1440"/>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Uniones temporales de empresas que sin constituir una nueva persona jurídica se organizan para participar en un procedimiento de contratación. </w:t>
      </w:r>
    </w:p>
    <w:p w:rsidR="005F483F" w:rsidRPr="006F4D3D" w:rsidRDefault="005F483F" w:rsidP="005F483F">
      <w:pPr>
        <w:ind w:left="2124" w:hanging="684"/>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p>
    <w:p w:rsidR="005F483F" w:rsidRPr="006F4D3D" w:rsidRDefault="005F483F" w:rsidP="005F483F">
      <w:pPr>
        <w:ind w:left="1440"/>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Pr="007B3930">
        <w:rPr>
          <w:rFonts w:ascii="Arial Narrow" w:hAnsi="Arial Narrow" w:cs="Arial"/>
        </w:rPr>
        <w:t>Documentos que</w:t>
      </w:r>
      <w:r>
        <w:rPr>
          <w:rFonts w:ascii="Arial Narrow" w:hAnsi="Arial Narrow" w:cs="Arial"/>
        </w:rPr>
        <w:t xml:space="preserve"> demuestran las calificaciones profesionales y técnicas de</w:t>
      </w:r>
      <w:r w:rsidRPr="007B3930">
        <w:rPr>
          <w:rFonts w:ascii="Arial Narrow" w:hAnsi="Arial Narrow" w:cs="Arial"/>
        </w:rPr>
        <w:t xml:space="preserve"> un Oferente/Proponente</w:t>
      </w:r>
      <w:r>
        <w:rPr>
          <w:rFonts w:ascii="Arial Narrow" w:hAnsi="Arial Narrow" w:cs="Arial"/>
        </w:rPr>
        <w:t>,</w:t>
      </w:r>
      <w:r w:rsidRPr="007B3930">
        <w:rPr>
          <w:rFonts w:ascii="Arial Narrow" w:hAnsi="Arial Narrow" w:cs="Arial"/>
        </w:rPr>
        <w:t xml:space="preserve"> presenta</w:t>
      </w:r>
      <w:r>
        <w:rPr>
          <w:rFonts w:ascii="Arial Narrow" w:hAnsi="Arial Narrow" w:cs="Arial"/>
        </w:rPr>
        <w:t>dos</w:t>
      </w:r>
      <w:r w:rsidRPr="007B3930">
        <w:rPr>
          <w:rFonts w:ascii="Arial Narrow" w:hAnsi="Arial Narrow" w:cs="Arial"/>
        </w:rPr>
        <w:t xml:space="preserve"> </w:t>
      </w:r>
      <w:r>
        <w:rPr>
          <w:rFonts w:ascii="Arial Narrow" w:hAnsi="Arial Narrow" w:cs="Arial"/>
        </w:rPr>
        <w:t xml:space="preserve">como parte de la Oferta Técnica y </w:t>
      </w:r>
      <w:r w:rsidRPr="007B3930">
        <w:rPr>
          <w:rFonts w:ascii="Arial Narrow" w:hAnsi="Arial Narrow" w:cs="Arial"/>
        </w:rPr>
        <w:t>en la forma establecida en el Pliego de Condiciones Específica</w:t>
      </w:r>
      <w:r>
        <w:rPr>
          <w:rFonts w:ascii="Arial Narrow" w:hAnsi="Arial Narrow" w:cs="Arial"/>
        </w:rPr>
        <w:t>s</w:t>
      </w:r>
      <w:r w:rsidRPr="007B3930">
        <w:rPr>
          <w:rFonts w:ascii="Arial Narrow" w:hAnsi="Arial Narrow" w:cs="Arial"/>
        </w:rPr>
        <w:t xml:space="preserve">, para ser evaluados y calificados por </w:t>
      </w:r>
      <w:r>
        <w:rPr>
          <w:rFonts w:ascii="Arial Narrow" w:hAnsi="Arial Narrow" w:cs="Arial"/>
        </w:rPr>
        <w:t>los peritos, lo que posteriormente pasa a la aprobación del Comité de Compras y Contrataciones de la entidad contratante,</w:t>
      </w:r>
      <w:r w:rsidRPr="007B3930">
        <w:rPr>
          <w:rFonts w:ascii="Arial Narrow" w:hAnsi="Arial Narrow" w:cs="Arial"/>
        </w:rPr>
        <w:t xml:space="preserve"> con el fin de seleccionar los Proponentes Habilitados, para </w:t>
      </w:r>
      <w:r>
        <w:rPr>
          <w:rFonts w:ascii="Arial Narrow" w:hAnsi="Arial Narrow" w:cs="Arial"/>
        </w:rPr>
        <w:t>la apertura de su Oferta Económica Sobre B</w:t>
      </w:r>
      <w:r w:rsidRPr="007B3930">
        <w:rPr>
          <w:rFonts w:ascii="Arial Narrow" w:hAnsi="Arial Narrow" w:cs="Arial"/>
        </w:rPr>
        <w:t>.</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Licitación.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No. 340-06, que ha llevado a cabo un proceso contractual y celebra un Contrato.</w:t>
      </w:r>
    </w:p>
    <w:p w:rsidR="005F483F" w:rsidRPr="006F4D3D" w:rsidRDefault="005F483F" w:rsidP="005F483F">
      <w:pPr>
        <w:jc w:val="both"/>
        <w:rPr>
          <w:rFonts w:ascii="Arial Narrow" w:hAnsi="Arial Narrow" w:cs="Arial"/>
          <w:b/>
          <w:bCs/>
          <w:u w:val="single"/>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5F483F" w:rsidRPr="006F4D3D" w:rsidRDefault="005F483F" w:rsidP="005F483F">
      <w:pPr>
        <w:ind w:left="1440"/>
        <w:jc w:val="both"/>
        <w:rPr>
          <w:rFonts w:ascii="Arial Narrow" w:hAnsi="Arial Narrow" w:cs="Arial"/>
        </w:rPr>
      </w:pPr>
    </w:p>
    <w:p w:rsidR="005F483F" w:rsidRDefault="005F483F" w:rsidP="005F483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5F483F" w:rsidRPr="006F4D3D" w:rsidRDefault="005F483F" w:rsidP="005F483F">
      <w:pPr>
        <w:jc w:val="both"/>
        <w:rPr>
          <w:rFonts w:ascii="Arial Narrow" w:hAnsi="Arial Narrow" w:cs="Arial"/>
          <w:lang w:val="es-ES"/>
        </w:rPr>
      </w:pPr>
    </w:p>
    <w:p w:rsidR="005F483F" w:rsidRPr="006F4D3D" w:rsidRDefault="005F483F" w:rsidP="005F483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lastRenderedPageBreak/>
        <w:t>Licitación Pública</w:t>
      </w:r>
      <w:r w:rsidRPr="006F4D3D">
        <w:rPr>
          <w:rFonts w:ascii="Arial Narrow" w:hAnsi="Arial Narrow" w:cs="Arial"/>
          <w:b/>
          <w:spacing w:val="-3"/>
          <w:lang w:val="es-ES"/>
        </w:rPr>
        <w:t xml:space="preserve">: </w:t>
      </w:r>
      <w:r w:rsidRPr="006F4D3D">
        <w:rPr>
          <w:rFonts w:ascii="Arial Narrow" w:hAnsi="Arial Narrow"/>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w:t>
      </w:r>
      <w:r>
        <w:rPr>
          <w:rFonts w:ascii="Arial Narrow" w:hAnsi="Arial Narrow"/>
        </w:rPr>
        <w:t>ternacionales o nacionales. La licitación pública n</w:t>
      </w:r>
      <w:r w:rsidRPr="006F4D3D">
        <w:rPr>
          <w:rFonts w:ascii="Arial Narrow" w:hAnsi="Arial Narrow"/>
        </w:rPr>
        <w:t>acional</w:t>
      </w:r>
      <w:r>
        <w:rPr>
          <w:rFonts w:ascii="Arial Narrow" w:hAnsi="Arial Narrow"/>
        </w:rPr>
        <w:t xml:space="preserve"> </w:t>
      </w:r>
      <w:r w:rsidRPr="006F4D3D">
        <w:rPr>
          <w:rFonts w:ascii="Arial Narrow" w:hAnsi="Arial Narrow"/>
          <w:spacing w:val="-3"/>
          <w:lang w:val="es-ES"/>
        </w:rPr>
        <w:t>va</w:t>
      </w:r>
      <w:r w:rsidRPr="006F4D3D">
        <w:rPr>
          <w:rFonts w:ascii="Arial Narrow" w:eastAsia="SimSun" w:hAnsi="Arial Narrow"/>
          <w:lang w:val="es-ES"/>
        </w:rPr>
        <w:t xml:space="preserve"> dirigida a los Proveedores nacionales o extranjeros domiciliados legalmente en el país.</w:t>
      </w:r>
    </w:p>
    <w:p w:rsidR="005F483F" w:rsidRPr="006F4D3D" w:rsidRDefault="005F483F" w:rsidP="005F483F">
      <w:pPr>
        <w:suppressAutoHyphens/>
        <w:ind w:right="-16"/>
        <w:jc w:val="both"/>
        <w:rPr>
          <w:rFonts w:ascii="Arial Narrow" w:eastAsia="SimSun"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xml:space="preserve">: Es la invitación a participar a un número limitado de proveedores que pueden atender el requerimiento, debido a la especialidad de los bienes a adquirirse, razón por la cual sólo puede obtenerse un número limitado de participantes, de los cuales se invitará un mínimo de </w:t>
      </w:r>
      <w:r w:rsidRPr="006F4D3D">
        <w:rPr>
          <w:rFonts w:ascii="Arial Narrow" w:hAnsi="Arial Narrow" w:cs="Arial"/>
          <w:b/>
          <w:lang w:val="es-ES_tradnl"/>
        </w:rPr>
        <w:t>cinco (5)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5F483F" w:rsidRPr="006F4D3D" w:rsidRDefault="005F483F" w:rsidP="005F483F">
      <w:pPr>
        <w:suppressAutoHyphens/>
        <w:ind w:right="-16"/>
        <w:jc w:val="both"/>
        <w:rPr>
          <w:rFonts w:ascii="Arial Narrow" w:eastAsia="SimSun" w:hAnsi="Arial Narrow" w:cs="Arial"/>
          <w:lang w:val="es-ES"/>
        </w:rPr>
      </w:pPr>
    </w:p>
    <w:p w:rsidR="005F483F" w:rsidRPr="006F4D3D" w:rsidRDefault="005F483F" w:rsidP="005F483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5F483F" w:rsidRPr="006F4D3D" w:rsidRDefault="005F483F" w:rsidP="005F483F">
      <w:pPr>
        <w:tabs>
          <w:tab w:val="left" w:pos="2166"/>
        </w:tabs>
        <w:ind w:left="1440"/>
        <w:jc w:val="both"/>
        <w:rPr>
          <w:rFonts w:ascii="Arial Narrow" w:hAnsi="Arial Narrow" w:cs="Arial"/>
          <w:bCs/>
        </w:rPr>
      </w:pPr>
    </w:p>
    <w:p w:rsidR="005F483F" w:rsidRPr="006F4D3D" w:rsidRDefault="005F483F" w:rsidP="005F483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5F483F" w:rsidRPr="006F4D3D" w:rsidRDefault="005F483F" w:rsidP="005F483F">
      <w:pPr>
        <w:jc w:val="both"/>
        <w:rPr>
          <w:rFonts w:ascii="Arial Narrow" w:hAnsi="Arial Narrow" w:cs="Arial"/>
          <w:bCs/>
          <w:lang w:val="es-ES"/>
        </w:rPr>
      </w:pPr>
    </w:p>
    <w:p w:rsidR="005F483F" w:rsidRPr="006F4D3D" w:rsidRDefault="005F483F" w:rsidP="005F483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5F483F" w:rsidRPr="006F4D3D" w:rsidRDefault="005F483F" w:rsidP="005F483F">
      <w:pPr>
        <w:jc w:val="both"/>
        <w:rPr>
          <w:rFonts w:ascii="Arial Narrow" w:hAnsi="Arial Narrow" w:cs="Arial"/>
          <w:b/>
          <w:bCs/>
          <w:color w:val="FF6600"/>
        </w:rPr>
      </w:pPr>
    </w:p>
    <w:p w:rsidR="005F483F" w:rsidRPr="006F4D3D" w:rsidRDefault="005F483F" w:rsidP="005F483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5F483F" w:rsidRPr="006F4D3D" w:rsidRDefault="005F483F" w:rsidP="005F483F">
      <w:pPr>
        <w:jc w:val="both"/>
        <w:rPr>
          <w:rFonts w:ascii="Arial Narrow" w:hAnsi="Arial Narrow" w:cs="Arial"/>
          <w:color w:val="000000"/>
        </w:rPr>
      </w:pPr>
    </w:p>
    <w:p w:rsidR="005F483F" w:rsidRPr="006F4D3D" w:rsidRDefault="005F483F" w:rsidP="005F483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Especificaciones de carácter técnico-legal de los bienes a ser adquirido</w:t>
      </w:r>
      <w:r w:rsidRPr="006F4D3D">
        <w:rPr>
          <w:rFonts w:ascii="Arial Narrow" w:hAnsi="Arial Narrow" w:cs="Arial"/>
        </w:rPr>
        <w:t>s</w:t>
      </w:r>
      <w:r w:rsidRPr="006F4D3D">
        <w:rPr>
          <w:rFonts w:ascii="Arial Narrow" w:hAnsi="Arial Narrow" w:cs="Arial"/>
          <w:color w:val="000000"/>
        </w:rPr>
        <w:t>.</w:t>
      </w:r>
    </w:p>
    <w:p w:rsidR="005F483F" w:rsidRPr="006F4D3D" w:rsidRDefault="005F483F" w:rsidP="005F483F">
      <w:pPr>
        <w:jc w:val="both"/>
        <w:rPr>
          <w:rFonts w:ascii="Arial Narrow" w:hAnsi="Arial Narrow" w:cs="Arial"/>
          <w:b/>
          <w:bCs/>
          <w:color w:val="FF6600"/>
          <w:lang w:val="es-ES"/>
        </w:rPr>
      </w:pPr>
    </w:p>
    <w:p w:rsidR="005F483F" w:rsidRPr="006F4D3D" w:rsidRDefault="005F483F" w:rsidP="005F483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en el proceso de compra.</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de Colusión</w:t>
      </w:r>
      <w:r w:rsidRPr="006F4D3D">
        <w:rPr>
          <w:rFonts w:ascii="Arial Narrow" w:hAnsi="Arial Narrow" w:cs="Arial"/>
        </w:rPr>
        <w:t>: Es un acuerdo entre dos o más partes, diseñado para obtener un propósito impropio, incluyendo el influenciar inapropiadamente la actuación de otra parte.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Coercitivas</w:t>
      </w:r>
      <w:r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Obstructivas</w:t>
      </w:r>
      <w:r w:rsidRPr="006F4D3D">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5F483F" w:rsidRPr="006F4D3D" w:rsidRDefault="005F483F" w:rsidP="005F483F">
      <w:pPr>
        <w:jc w:val="both"/>
        <w:rPr>
          <w:rFonts w:ascii="Arial Narrow" w:hAnsi="Arial Narrow" w:cs="Arial"/>
        </w:rPr>
      </w:pPr>
      <w:r w:rsidRPr="006F4D3D">
        <w:rPr>
          <w:rFonts w:ascii="Arial Narrow" w:hAnsi="Arial Narrow" w:cs="Arial"/>
        </w:rPr>
        <w:t xml:space="preserve"> </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b/>
          <w:bCs/>
          <w:color w:val="auto"/>
          <w:u w:val="single"/>
        </w:rPr>
        <w:lastRenderedPageBreak/>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suministra productos de acuerdo a los Pliegos de Condiciones Específicas.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Pr="006F4D3D">
        <w:rPr>
          <w:rFonts w:ascii="Arial Narrow" w:hAnsi="Arial Narrow" w:cs="Arial"/>
        </w:rPr>
        <w:t>Comité de Compras y Contrataciones</w:t>
      </w:r>
      <w:r w:rsidRPr="006F4D3D">
        <w:rPr>
          <w:rFonts w:ascii="Arial Narrow" w:hAnsi="Arial Narrow" w:cs="Arial"/>
          <w:color w:val="000000"/>
        </w:rPr>
        <w:t xml:space="preserve"> procede a la</w:t>
      </w:r>
      <w:del w:id="22" w:author="Aishell A Hernández Pérez" w:date="2016-09-14T10:15:00Z">
        <w:r w:rsidRPr="006F4D3D" w:rsidDel="00503D73">
          <w:rPr>
            <w:rFonts w:ascii="Arial Narrow" w:hAnsi="Arial Narrow" w:cs="Arial"/>
            <w:color w:val="000000"/>
          </w:rPr>
          <w:delText xml:space="preserve"> </w:delText>
        </w:r>
      </w:del>
      <w:r w:rsidRPr="006F4D3D">
        <w:rPr>
          <w:rFonts w:ascii="Arial Narrow" w:hAnsi="Arial Narrow" w:cs="Arial"/>
          <w:color w:val="000000"/>
        </w:rPr>
        <w:t xml:space="preserve"> Adjudicación al/los oferente(s) del o los Contratos objeto del procedimiento de compra o contratación</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color w:val="000000"/>
          <w:lang w:val="es-ES"/>
        </w:rPr>
      </w:pPr>
      <w:bookmarkStart w:id="23" w:name="_Toc212535907"/>
      <w:bookmarkStart w:id="24" w:name="_Toc212602066"/>
      <w:bookmarkStart w:id="25"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5F483F" w:rsidRPr="006F4D3D" w:rsidRDefault="005F483F" w:rsidP="005F483F">
      <w:pPr>
        <w:autoSpaceDE w:val="0"/>
        <w:autoSpaceDN w:val="0"/>
        <w:rPr>
          <w:rFonts w:ascii="Arial Narrow" w:hAnsi="Arial Narrow" w:cs="Arial"/>
          <w:iCs/>
          <w:color w:val="FF0000"/>
          <w:lang w:val="es-ES"/>
        </w:rPr>
      </w:pPr>
    </w:p>
    <w:bookmarkEnd w:id="23"/>
    <w:bookmarkEnd w:id="24"/>
    <w:bookmarkEnd w:id="25"/>
    <w:p w:rsidR="005F483F" w:rsidRPr="00E01CDB" w:rsidRDefault="005F483F" w:rsidP="005F483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Para la interpretación del presente Pliego de Condiciones Específicas:</w:t>
      </w:r>
    </w:p>
    <w:p w:rsidR="005F483F" w:rsidRPr="006F4D3D" w:rsidRDefault="005F483F" w:rsidP="005F483F">
      <w:pPr>
        <w:ind w:left="1440"/>
        <w:jc w:val="both"/>
        <w:rPr>
          <w:rFonts w:ascii="Arial Narrow" w:hAnsi="Arial Narrow" w:cs="Arial"/>
        </w:rPr>
      </w:pPr>
    </w:p>
    <w:p w:rsidR="005F483F" w:rsidRDefault="005F483F" w:rsidP="005F483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5F483F" w:rsidRDefault="005F483F" w:rsidP="005F483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Específicas, salvo indicación expresa en contrario. Los títulos de capítulos, formularios y anexos son utilizados exclusivamente a efectos indicativos y no afectarán su interpretación.</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5F483F" w:rsidRPr="00466660" w:rsidRDefault="005F483F" w:rsidP="005F483F">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26" w:name="_Toc159673550"/>
      <w:bookmarkStart w:id="27" w:name="_Toc185953117"/>
    </w:p>
    <w:p w:rsidR="005F483F" w:rsidRPr="006F4D3D" w:rsidRDefault="005F483F" w:rsidP="005F483F">
      <w:pPr>
        <w:ind w:left="1440"/>
        <w:jc w:val="both"/>
        <w:rPr>
          <w:rFonts w:ascii="Arial Narrow" w:hAnsi="Arial Narrow"/>
        </w:rPr>
      </w:pPr>
    </w:p>
    <w:p w:rsidR="005F483F" w:rsidRPr="00466660" w:rsidRDefault="005F483F" w:rsidP="005F483F">
      <w:pPr>
        <w:pStyle w:val="Ttulo3"/>
        <w:numPr>
          <w:ilvl w:val="1"/>
          <w:numId w:val="25"/>
        </w:numPr>
      </w:pPr>
      <w:bookmarkStart w:id="28" w:name="_Toc410128565"/>
      <w:r w:rsidRPr="00466660">
        <w:t>Idioma</w:t>
      </w:r>
      <w:bookmarkEnd w:id="26"/>
      <w:bookmarkEnd w:id="27"/>
      <w:bookmarkEnd w:id="28"/>
    </w:p>
    <w:p w:rsidR="005F483F" w:rsidRPr="00161AC3" w:rsidRDefault="005F483F" w:rsidP="005F483F">
      <w:pPr>
        <w:pStyle w:val="Default"/>
        <w:rPr>
          <w:rFonts w:ascii="Arial Narrow" w:hAnsi="Arial Narrow" w:cs="Arial"/>
          <w:b/>
          <w:color w:val="auto"/>
        </w:rPr>
      </w:pPr>
    </w:p>
    <w:p w:rsidR="005F483F" w:rsidRPr="006F4D3D" w:rsidRDefault="005F483F" w:rsidP="005F483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generados durante el procedimiento</w:t>
      </w:r>
      <w:r w:rsidRPr="006F4D3D">
        <w:rPr>
          <w:rFonts w:ascii="Arial Narrow" w:hAnsi="Arial Narrow" w:cs="Arial"/>
        </w:rPr>
        <w:t xml:space="preserve"> que intercambien el Oferente/Proponente y el Comité de Compras y Contrataciones deberán ser presentados en este idioma o, de encontrarse en idioma distinto, deberán contar con la traducción al español realizada por un intérprete judicial debidamente autorizado. </w:t>
      </w:r>
    </w:p>
    <w:p w:rsidR="005F483F" w:rsidRPr="006F4D3D" w:rsidRDefault="005F483F" w:rsidP="005F483F">
      <w:pPr>
        <w:jc w:val="both"/>
        <w:rPr>
          <w:rFonts w:ascii="Arial Narrow" w:hAnsi="Arial Narrow" w:cs="Arial"/>
        </w:rPr>
      </w:pPr>
    </w:p>
    <w:p w:rsidR="005F483F" w:rsidRPr="006F4D3D" w:rsidRDefault="005F483F" w:rsidP="005F483F">
      <w:pPr>
        <w:pStyle w:val="Ttulo3"/>
        <w:numPr>
          <w:ilvl w:val="1"/>
          <w:numId w:val="25"/>
        </w:numPr>
      </w:pPr>
      <w:bookmarkStart w:id="29" w:name="_Toc410128566"/>
      <w:r w:rsidRPr="006F4D3D">
        <w:t>Precio de la Oferta</w:t>
      </w:r>
      <w:bookmarkEnd w:id="29"/>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lastRenderedPageBreak/>
        <w:t>Los precios cotizados por el Oferente en el Formulario de Presentación de Oferta Económica deberán ajustarse a los requerimientos que se indic</w:t>
      </w:r>
      <w:r w:rsidRPr="003714DF">
        <w:rPr>
          <w:rFonts w:ascii="Arial Narrow" w:hAnsi="Arial Narrow" w:cs="Arial"/>
        </w:rPr>
        <w:t>an a continuación.</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5F483F" w:rsidRPr="006F4D3D" w:rsidRDefault="005F483F" w:rsidP="005F483F">
      <w:pPr>
        <w:pStyle w:val="Prrafodelista1"/>
        <w:spacing w:line="240" w:lineRule="auto"/>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5F483F" w:rsidRPr="006F4D3D" w:rsidRDefault="005F483F" w:rsidP="005F483F">
      <w:pPr>
        <w:rPr>
          <w:rFonts w:ascii="Arial Narrow" w:hAnsi="Arial Narrow" w:cs="Arial"/>
          <w:lang w:val="es-ES"/>
        </w:rPr>
      </w:pPr>
    </w:p>
    <w:p w:rsidR="005F483F" w:rsidRDefault="005F483F" w:rsidP="005F483F">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Pr="006F4D3D">
        <w:rPr>
          <w:rFonts w:ascii="Arial Narrow" w:hAnsi="Arial Narrow" w:cs="Arial"/>
          <w:b/>
          <w:bCs/>
        </w:rPr>
        <w:t>Datos de la Licitación (DDL).</w:t>
      </w:r>
    </w:p>
    <w:p w:rsidR="005F483F" w:rsidRDefault="005F483F" w:rsidP="005F483F">
      <w:pPr>
        <w:widowControl w:val="0"/>
        <w:adjustRightInd w:val="0"/>
        <w:jc w:val="both"/>
        <w:textAlignment w:val="baseline"/>
        <w:rPr>
          <w:rFonts w:ascii="Arial Narrow" w:hAnsi="Arial Narrow" w:cs="Arial"/>
        </w:rPr>
      </w:pPr>
    </w:p>
    <w:p w:rsidR="005F483F" w:rsidRPr="006F4D3D" w:rsidRDefault="005F483F" w:rsidP="005F483F">
      <w:pPr>
        <w:pStyle w:val="Ttulo3"/>
        <w:numPr>
          <w:ilvl w:val="1"/>
          <w:numId w:val="25"/>
        </w:numPr>
      </w:pPr>
      <w:bookmarkStart w:id="30" w:name="_Toc410128567"/>
      <w:r>
        <w:t>Moneda</w:t>
      </w:r>
      <w:r w:rsidRPr="006F4D3D">
        <w:t xml:space="preserve"> de la Oferta</w:t>
      </w:r>
      <w:bookmarkEnd w:id="30"/>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a excepción de los Contratos de suministros desde el exterior, en los que podrá expresarse en la moneda del país de origen de los mismos.</w:t>
      </w:r>
    </w:p>
    <w:p w:rsidR="005F483F" w:rsidRPr="006F4D3D" w:rsidRDefault="005F483F" w:rsidP="005F483F">
      <w:pPr>
        <w:jc w:val="both"/>
        <w:rPr>
          <w:rFonts w:ascii="Arial Narrow" w:eastAsia="SimSun" w:hAnsi="Arial Narrow" w:cs="Arial"/>
        </w:rPr>
      </w:pPr>
    </w:p>
    <w:p w:rsidR="005F483F" w:rsidRPr="006F4D3D" w:rsidRDefault="005F483F" w:rsidP="005F483F">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5F483F" w:rsidRDefault="005F483F" w:rsidP="005F483F">
      <w:pPr>
        <w:jc w:val="both"/>
        <w:rPr>
          <w:rFonts w:ascii="Arial Narrow" w:hAnsi="Arial Narrow" w:cs="Arial"/>
          <w:b/>
          <w:bCs/>
        </w:rPr>
      </w:pPr>
    </w:p>
    <w:p w:rsidR="005F483F" w:rsidRPr="006F4D3D" w:rsidRDefault="005F483F" w:rsidP="005F483F">
      <w:pPr>
        <w:pStyle w:val="Ttulo3"/>
        <w:numPr>
          <w:ilvl w:val="1"/>
          <w:numId w:val="25"/>
        </w:numPr>
      </w:pPr>
      <w:bookmarkStart w:id="31" w:name="_Toc410128568"/>
      <w:r>
        <w:t>Normativa Aplicable</w:t>
      </w:r>
      <w:bookmarkEnd w:id="31"/>
    </w:p>
    <w:p w:rsidR="005F483F" w:rsidRPr="006F4D3D"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rPr>
        <w:t>El proceso de Licitación, el Contrato y su posterior ejecución se regirán por la</w:t>
      </w:r>
      <w:r w:rsidRPr="003714DF">
        <w:rPr>
          <w:rFonts w:ascii="Arial Narrow" w:hAnsi="Arial Narrow" w:cs="Arial"/>
        </w:rPr>
        <w:t xml:space="preserve"> Constitución de la República Dominicana,</w:t>
      </w:r>
      <w:r w:rsidRPr="006F4D3D">
        <w:rPr>
          <w:rFonts w:ascii="Arial Narrow" w:hAnsi="Arial Narrow" w:cs="Arial"/>
        </w:rPr>
        <w:t xml:space="preserve"> Ley No. 340-06 sobre Compras y Contrataciones de Bienes, Servicios, Obras y Concesiones, de fecha dieciocho (18) de agosto del 2006, su modificatoria contenida en la Ley No. 449-06 de fecha seis (06) de diciembre del 2006; y su Reglamento de Aplicación emitido mediante el Decreto No. 543-12, de fecha Seis (06) de septiembre del 2012, por las normas que se dicten en el marco de la misma, así como por el presente Pliego de Condiciones y por el Contrato a intervenir.</w:t>
      </w:r>
    </w:p>
    <w:p w:rsidR="005F483F" w:rsidRPr="006F4D3D" w:rsidRDefault="005F483F" w:rsidP="005F483F">
      <w:pPr>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Para la aplicación de la norma, su interpretación o resolución de conflictos o controversias, se seguirá el siguiente orden de prelación:</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La Ley No. 340-06, sobre Compras y Contrataciones de Bienes, Servicios, Obras y Concesiones, de fecha 18 de agosto del 2006 y </w:t>
      </w:r>
      <w:r w:rsidRPr="006F4D3D">
        <w:rPr>
          <w:rFonts w:ascii="Arial Narrow" w:hAnsi="Arial Narrow" w:cs="Arial"/>
        </w:rPr>
        <w:t>su modificatoria contenida en la Ley No. 449-06 de fecha seis (06) de diciembre del 2006;</w:t>
      </w:r>
      <w:r w:rsidRPr="006F4D3D">
        <w:rPr>
          <w:rFonts w:ascii="Arial Narrow" w:hAnsi="Arial Narrow" w:cs="Arial"/>
          <w:color w:val="auto"/>
        </w:rPr>
        <w:t xml:space="preserve"> </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El Reglamento de Aplicación de la Ley No. 340-06, emitido mediante el </w:t>
      </w:r>
      <w:r w:rsidRPr="006F4D3D">
        <w:rPr>
          <w:rFonts w:ascii="Arial Narrow" w:hAnsi="Arial Narrow" w:cs="Arial"/>
        </w:rPr>
        <w:t>Decreto No. 543-12, de fecha Seis (06) de septiembre del 2012;</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El Pliego de Condiciones Específicas;</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lastRenderedPageBreak/>
        <w:t>La Oferta y las muestras que se hubieren acompañado;</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El Contrato; </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La Orden de Compra. </w:t>
      </w:r>
    </w:p>
    <w:p w:rsidR="005F483F" w:rsidRDefault="005F483F" w:rsidP="005F483F">
      <w:pPr>
        <w:pStyle w:val="Textoindependiente"/>
        <w:tabs>
          <w:tab w:val="num" w:pos="900"/>
        </w:tabs>
        <w:rPr>
          <w:rFonts w:ascii="Arial Narrow" w:hAnsi="Arial Narrow" w:cs="Arial"/>
          <w:color w:val="auto"/>
        </w:rPr>
      </w:pPr>
    </w:p>
    <w:p w:rsidR="005F483F" w:rsidRPr="006F4D3D" w:rsidRDefault="005F483F" w:rsidP="005F483F">
      <w:pPr>
        <w:pStyle w:val="Ttulo3"/>
        <w:numPr>
          <w:ilvl w:val="1"/>
          <w:numId w:val="25"/>
        </w:numPr>
      </w:pPr>
      <w:bookmarkStart w:id="32" w:name="_Toc410128569"/>
      <w:r>
        <w:t>Competencia Judicial</w:t>
      </w:r>
      <w:bookmarkEnd w:id="32"/>
    </w:p>
    <w:p w:rsidR="005F483F" w:rsidRPr="006F4D3D" w:rsidRDefault="005F483F" w:rsidP="005F483F">
      <w:pPr>
        <w:pStyle w:val="Textoindependiente"/>
        <w:tabs>
          <w:tab w:val="num" w:pos="900"/>
        </w:tabs>
        <w:rPr>
          <w:rFonts w:ascii="Arial Narrow" w:hAnsi="Arial Narrow" w:cs="Arial"/>
          <w:color w:val="auto"/>
        </w:rPr>
      </w:pPr>
    </w:p>
    <w:p w:rsidR="005F483F" w:rsidRPr="00161AC3" w:rsidRDefault="005F483F" w:rsidP="005F483F">
      <w:pPr>
        <w:jc w:val="both"/>
        <w:rPr>
          <w:rStyle w:val="nfasis"/>
          <w:rFonts w:ascii="Arial Narrow" w:hAnsi="Arial Narrow" w:cs="Arial"/>
          <w:bCs/>
          <w:i w:val="0"/>
        </w:rPr>
      </w:pPr>
      <w:r w:rsidRPr="006F4D3D">
        <w:rPr>
          <w:rStyle w:val="nfasis"/>
          <w:rFonts w:ascii="Arial Narrow" w:hAnsi="Arial Narrow" w:cs="Arial"/>
          <w:bCs/>
        </w:rPr>
        <w:t xml:space="preserve">Todo litigio, controversia o reclamación resultante de este </w:t>
      </w:r>
      <w:r w:rsidRPr="003714DF">
        <w:rPr>
          <w:rStyle w:val="nfasis"/>
          <w:rFonts w:ascii="Arial Narrow" w:hAnsi="Arial Narrow" w:cs="Arial"/>
          <w:bCs/>
        </w:rPr>
        <w:t>documento y/o el o los Contratos a intervenir</w:t>
      </w:r>
      <w:r w:rsidRPr="006F4D3D">
        <w:rPr>
          <w:rStyle w:val="nfasis"/>
          <w:rFonts w:ascii="Arial Narrow" w:hAnsi="Arial Narrow" w:cs="Arial"/>
          <w:bCs/>
        </w:rPr>
        <w:t xml:space="preserve">, sus incumplimientos, interpretaciones, resoluciones o nulidades serán sometidos al Tribunal Superior Administrativo conforme al procedimiento establecido en la Ley que instituye el Tribunal Superior Administrativo.  </w:t>
      </w:r>
    </w:p>
    <w:p w:rsidR="005F483F" w:rsidRDefault="005F483F" w:rsidP="005F483F">
      <w:pPr>
        <w:jc w:val="both"/>
        <w:rPr>
          <w:rStyle w:val="nfasis"/>
          <w:rFonts w:ascii="Arial Narrow" w:hAnsi="Arial Narrow" w:cs="Arial"/>
          <w:bCs/>
          <w:i w:val="0"/>
        </w:rPr>
      </w:pPr>
    </w:p>
    <w:p w:rsidR="005F483F" w:rsidRPr="006F4D3D" w:rsidRDefault="005F483F" w:rsidP="005F483F">
      <w:pPr>
        <w:pStyle w:val="Ttulo3"/>
        <w:numPr>
          <w:ilvl w:val="1"/>
          <w:numId w:val="25"/>
        </w:numPr>
      </w:pPr>
      <w:bookmarkStart w:id="33" w:name="_Toc410128570"/>
      <w:r>
        <w:t>Proceso Arbitral</w:t>
      </w:r>
      <w:bookmarkEnd w:id="33"/>
    </w:p>
    <w:p w:rsidR="005F483F" w:rsidRPr="006F4D3D" w:rsidRDefault="005F483F" w:rsidP="005F483F">
      <w:pPr>
        <w:jc w:val="both"/>
        <w:rPr>
          <w:rStyle w:val="nfasis"/>
          <w:rFonts w:ascii="Arial Narrow" w:hAnsi="Arial Narrow" w:cs="Arial"/>
          <w:bCs/>
          <w:i w:val="0"/>
        </w:rPr>
      </w:pPr>
    </w:p>
    <w:p w:rsidR="005F483F" w:rsidRPr="006F4D3D" w:rsidRDefault="005F483F" w:rsidP="005F483F">
      <w:pPr>
        <w:jc w:val="both"/>
        <w:rPr>
          <w:rStyle w:val="nfasis"/>
          <w:rFonts w:ascii="Arial Narrow" w:hAnsi="Arial Narrow" w:cs="Arial"/>
          <w:bCs/>
          <w:i w:val="0"/>
        </w:rPr>
      </w:pPr>
      <w:r w:rsidRPr="006F4D3D">
        <w:rPr>
          <w:rStyle w:val="nfasis"/>
          <w:rFonts w:ascii="Arial Narrow" w:hAnsi="Arial Narrow" w:cs="Arial"/>
          <w:bCs/>
        </w:rPr>
        <w:t>De común acuerdo entre las partes, podrán acogerse al procedimiento de Arbitraje Comercial de la República Dominicana, de conformidad con las disposiciones de la Ley No. 479-08, de fecha treinta (30) de diciembre del dos mil ocho (2008).</w:t>
      </w:r>
    </w:p>
    <w:p w:rsidR="005F483F" w:rsidRDefault="005F483F" w:rsidP="005F483F">
      <w:pPr>
        <w:jc w:val="both"/>
        <w:rPr>
          <w:rFonts w:ascii="Arial Narrow" w:hAnsi="Arial Narrow" w:cs="Arial"/>
          <w:i/>
        </w:rPr>
      </w:pPr>
    </w:p>
    <w:p w:rsidR="005F483F" w:rsidRPr="006F4D3D" w:rsidRDefault="005F483F" w:rsidP="005F483F">
      <w:pPr>
        <w:pStyle w:val="Ttulo3"/>
        <w:numPr>
          <w:ilvl w:val="1"/>
          <w:numId w:val="25"/>
        </w:numPr>
      </w:pPr>
      <w:r>
        <w:t xml:space="preserve"> </w:t>
      </w:r>
      <w:bookmarkStart w:id="34" w:name="_Toc410128572"/>
      <w:r>
        <w:t>Etapas de la Licitación</w:t>
      </w:r>
      <w:bookmarkEnd w:id="34"/>
    </w:p>
    <w:p w:rsidR="005F483F" w:rsidRPr="006F4D3D"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 xml:space="preserve">Las Licitaciones podrán ser de Etapa Única o de Etapas Múltiples. </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Oferentes se realiza en un mismo acto.</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 en etapas separadas:</w:t>
      </w:r>
    </w:p>
    <w:p w:rsidR="005F483F" w:rsidRPr="006F4D3D"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las Ofertas Técnicas, acompañadas de las muestras, si procede, en acto público y en presencia de Notario Público. Concluye con la valoración de las Ofertas Técnicas y la Resolución emitida por el </w:t>
      </w:r>
      <w:r w:rsidRPr="006F4D3D">
        <w:rPr>
          <w:rFonts w:ascii="Arial Narrow" w:hAnsi="Arial Narrow" w:cs="Arial"/>
        </w:rPr>
        <w:t xml:space="preserve">Comité de Compras y Contrataciones </w:t>
      </w:r>
      <w:r w:rsidRPr="006F4D3D">
        <w:rPr>
          <w:rFonts w:ascii="Arial Narrow" w:hAnsi="Arial Narrow" w:cs="Arial"/>
          <w:color w:val="000000" w:themeColor="text1"/>
        </w:rPr>
        <w:t>sobre los resultados del Proceso de Homologación.</w:t>
      </w:r>
    </w:p>
    <w:p w:rsidR="005F483F" w:rsidRPr="006F4D3D" w:rsidRDefault="005F483F" w:rsidP="005F483F">
      <w:pPr>
        <w:rPr>
          <w:rFonts w:ascii="Arial Narrow" w:hAnsi="Arial Narrow" w:cs="Arial"/>
          <w:color w:val="000000" w:themeColor="text1"/>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rsidR="005F483F" w:rsidRDefault="005F483F" w:rsidP="005F483F">
      <w:pPr>
        <w:jc w:val="both"/>
        <w:rPr>
          <w:rFonts w:ascii="Arial Narrow" w:hAnsi="Arial Narrow" w:cs="Arial"/>
        </w:rPr>
      </w:pPr>
    </w:p>
    <w:p w:rsidR="005F483F" w:rsidRPr="006F4D3D" w:rsidRDefault="005F483F" w:rsidP="005F483F">
      <w:pPr>
        <w:pStyle w:val="Ttulo3"/>
        <w:numPr>
          <w:ilvl w:val="1"/>
          <w:numId w:val="25"/>
        </w:numPr>
      </w:pPr>
      <w:r>
        <w:t xml:space="preserve"> </w:t>
      </w:r>
      <w:bookmarkStart w:id="35" w:name="_Toc410128573"/>
      <w:r>
        <w:t>Órgano de Contratación</w:t>
      </w:r>
      <w:bookmarkEnd w:id="35"/>
      <w: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Pr="006F4D3D">
        <w:rPr>
          <w:rFonts w:ascii="Arial Narrow" w:hAnsi="Arial Narrow" w:cs="Arial"/>
        </w:rPr>
        <w:t>los bienes a ser adquiridos es la Entidad Contratante en la persona de la Máxima Autoridad Ejecutiva de la institución.</w:t>
      </w:r>
    </w:p>
    <w:p w:rsidR="005F483F" w:rsidRPr="006F4D3D" w:rsidRDefault="005F483F" w:rsidP="005F483F">
      <w:pPr>
        <w:pStyle w:val="Ttulo3"/>
      </w:pPr>
      <w:bookmarkStart w:id="36" w:name="_Toc158601422"/>
      <w:bookmarkStart w:id="37" w:name="_Toc185236304"/>
      <w:bookmarkStart w:id="38" w:name="_Toc185953125"/>
      <w:bookmarkStart w:id="39" w:name="_Toc156874624"/>
      <w:bookmarkStart w:id="40" w:name="_Toc157924251"/>
    </w:p>
    <w:p w:rsidR="005F483F" w:rsidRPr="006F4D3D" w:rsidRDefault="005F483F" w:rsidP="005F483F">
      <w:pPr>
        <w:pStyle w:val="Ttulo3"/>
        <w:numPr>
          <w:ilvl w:val="1"/>
          <w:numId w:val="25"/>
        </w:numPr>
      </w:pPr>
      <w:r>
        <w:t xml:space="preserve"> </w:t>
      </w:r>
      <w:bookmarkStart w:id="41" w:name="_Toc410128574"/>
      <w:r>
        <w:t>Atribuciones</w:t>
      </w:r>
      <w:bookmarkEnd w:id="41"/>
      <w:r>
        <w:t xml:space="preserve"> </w:t>
      </w:r>
    </w:p>
    <w:p w:rsidR="005F483F" w:rsidRDefault="005F483F" w:rsidP="005F483F">
      <w:pPr>
        <w:pStyle w:val="Ttulo3"/>
      </w:pPr>
    </w:p>
    <w:bookmarkEnd w:id="36"/>
    <w:bookmarkEnd w:id="37"/>
    <w:bookmarkEnd w:id="38"/>
    <w:bookmarkEnd w:id="39"/>
    <w:bookmarkEnd w:id="40"/>
    <w:p w:rsidR="005F483F" w:rsidRPr="006F4D3D" w:rsidRDefault="005F483F" w:rsidP="005F483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5F483F" w:rsidRPr="00161AC3" w:rsidRDefault="005F483F" w:rsidP="005F483F">
      <w:pPr>
        <w:jc w:val="both"/>
        <w:rPr>
          <w:rFonts w:ascii="Arial Narrow" w:hAnsi="Arial Narrow" w:cs="Arial"/>
        </w:rPr>
      </w:pPr>
    </w:p>
    <w:p w:rsidR="005F483F" w:rsidRPr="003714DF" w:rsidRDefault="005F483F" w:rsidP="005F483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Nombrar a los Peritos.</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lastRenderedPageBreak/>
        <w:t>Determinar funciones y responsabilidades por unidad partícipe y por funcionario vinculado al proceso.</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42" w:name="_Toc156874623"/>
      <w:bookmarkStart w:id="43" w:name="_Toc157924250"/>
      <w:bookmarkStart w:id="44" w:name="_Toc158601421"/>
    </w:p>
    <w:p w:rsidR="005F483F" w:rsidRDefault="005F483F" w:rsidP="005F483F">
      <w:pPr>
        <w:jc w:val="both"/>
        <w:rPr>
          <w:rFonts w:ascii="Arial Narrow" w:hAnsi="Arial Narrow" w:cs="Arial"/>
        </w:rPr>
      </w:pPr>
    </w:p>
    <w:p w:rsidR="005F483F" w:rsidRPr="006F4D3D" w:rsidRDefault="005F483F" w:rsidP="005F483F">
      <w:pPr>
        <w:pStyle w:val="Ttulo3"/>
        <w:numPr>
          <w:ilvl w:val="1"/>
          <w:numId w:val="25"/>
        </w:numPr>
      </w:pPr>
      <w:r>
        <w:t xml:space="preserve"> </w:t>
      </w:r>
      <w:bookmarkStart w:id="45" w:name="_Toc410128575"/>
      <w:r>
        <w:t>Órgano Responsable del Proceso</w:t>
      </w:r>
      <w:bookmarkEnd w:id="45"/>
      <w:r>
        <w:t xml:space="preserve"> </w:t>
      </w:r>
    </w:p>
    <w:p w:rsidR="005F483F" w:rsidRPr="006F4D3D" w:rsidRDefault="005F483F" w:rsidP="005F483F">
      <w:pPr>
        <w:jc w:val="both"/>
        <w:rPr>
          <w:rFonts w:ascii="Arial Narrow" w:hAnsi="Arial Narrow" w:cs="Arial"/>
        </w:rPr>
      </w:pPr>
    </w:p>
    <w:bookmarkEnd w:id="42"/>
    <w:bookmarkEnd w:id="43"/>
    <w:bookmarkEnd w:id="44"/>
    <w:p w:rsidR="005F483F" w:rsidRPr="006F4D3D" w:rsidRDefault="005F483F" w:rsidP="005F483F">
      <w:pPr>
        <w:jc w:val="both"/>
        <w:rPr>
          <w:rFonts w:ascii="Arial Narrow" w:hAnsi="Arial Narrow" w:cs="Arial"/>
        </w:rPr>
      </w:pPr>
      <w:r w:rsidRPr="006F4D3D">
        <w:rPr>
          <w:rFonts w:ascii="Arial Narrow" w:hAnsi="Arial Narrow" w:cs="Arial"/>
        </w:rPr>
        <w:t xml:space="preserve">El Órgano </w:t>
      </w:r>
      <w:r w:rsidRPr="003714DF">
        <w:rPr>
          <w:rFonts w:ascii="Arial Narrow" w:hAnsi="Arial Narrow" w:cs="Arial"/>
        </w:rPr>
        <w:t>responsable</w:t>
      </w:r>
      <w:r w:rsidRPr="006F4D3D">
        <w:rPr>
          <w:rFonts w:ascii="Arial Narrow" w:hAnsi="Arial Narrow" w:cs="Arial"/>
        </w:rPr>
        <w:t xml:space="preserve"> del proceso de Licitación es el Comité de Compras y Contrataciones. El Comité de Compras y Contrataciones está integrado por cinco (05) miembros:</w:t>
      </w:r>
    </w:p>
    <w:p w:rsidR="005F483F" w:rsidRPr="006F4D3D" w:rsidRDefault="005F483F" w:rsidP="005F483F">
      <w:pPr>
        <w:jc w:val="both"/>
        <w:rPr>
          <w:rFonts w:ascii="Arial Narrow" w:hAnsi="Arial Narrow" w:cs="Arial"/>
        </w:rPr>
      </w:pP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Director Administrativo Financiero de la entidad, o su delegado;</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Consultor Jurídico de la entidad, quien actuará en calidad de Asesor Legal;</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5F483F" w:rsidRPr="006F4D3D" w:rsidRDefault="005F483F" w:rsidP="005F483F">
      <w:pPr>
        <w:ind w:left="720"/>
        <w:jc w:val="both"/>
        <w:rPr>
          <w:rFonts w:ascii="Arial Narrow" w:hAnsi="Arial Narrow" w:cs="Arial"/>
        </w:rPr>
      </w:pPr>
      <w:r w:rsidRPr="006F4D3D">
        <w:rPr>
          <w:rFonts w:ascii="Arial Narrow" w:hAnsi="Arial Narrow" w:cs="Arial"/>
        </w:rPr>
        <w:t xml:space="preserve"> </w:t>
      </w:r>
    </w:p>
    <w:p w:rsidR="005F483F" w:rsidRPr="006F4D3D" w:rsidRDefault="005F483F" w:rsidP="005F483F">
      <w:pPr>
        <w:pStyle w:val="Ttulo3"/>
        <w:numPr>
          <w:ilvl w:val="1"/>
          <w:numId w:val="25"/>
        </w:numPr>
      </w:pPr>
      <w:r>
        <w:t xml:space="preserve"> </w:t>
      </w:r>
      <w:bookmarkStart w:id="46" w:name="_Toc410128576"/>
      <w:r>
        <w:t>Exención de Responsabilidades</w:t>
      </w:r>
      <w:bookmarkEnd w:id="46"/>
    </w:p>
    <w:p w:rsidR="005F483F" w:rsidRDefault="005F483F" w:rsidP="005F483F">
      <w:pPr>
        <w:pStyle w:val="Ttulo3"/>
      </w:pPr>
      <w:bookmarkStart w:id="47" w:name="_Toc159673561"/>
      <w:bookmarkStart w:id="48" w:name="_Toc185953134"/>
    </w:p>
    <w:bookmarkEnd w:id="47"/>
    <w:bookmarkEnd w:id="48"/>
    <w:p w:rsidR="005F483F" w:rsidRPr="006F4D3D" w:rsidRDefault="005F483F" w:rsidP="005F483F">
      <w:pPr>
        <w:jc w:val="both"/>
        <w:rPr>
          <w:rFonts w:ascii="Arial Narrow" w:hAnsi="Arial Narrow" w:cs="Arial"/>
        </w:rPr>
      </w:pPr>
      <w:r w:rsidRPr="006F4D3D">
        <w:rPr>
          <w:rFonts w:ascii="Arial Narrow" w:hAnsi="Arial Narrow" w:cs="Arial"/>
        </w:rPr>
        <w:t xml:space="preserve">El </w:t>
      </w:r>
      <w:r w:rsidRPr="003714DF">
        <w:rPr>
          <w:rFonts w:ascii="Arial Narrow" w:hAnsi="Arial Narrow" w:cs="Arial"/>
        </w:rPr>
        <w:t>Comité de Compras y Contrataciones</w:t>
      </w:r>
      <w:r w:rsidRPr="006F4D3D">
        <w:rPr>
          <w:rFonts w:ascii="Arial Narrow" w:hAnsi="Arial Narrow" w:cs="Arial"/>
        </w:rPr>
        <w:t xml:space="preserve"> no estará obligado a declarar habilitado y/o Adjudicatario a ningún Oferente/Proponente que haya presentado sus Credenciales y/u Ofertas, si las mismas no demuestran que cumplen con los requisitos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Ttulo3"/>
        <w:numPr>
          <w:ilvl w:val="1"/>
          <w:numId w:val="25"/>
        </w:numPr>
      </w:pPr>
      <w:bookmarkStart w:id="49" w:name="_Toc159673562"/>
      <w:bookmarkStart w:id="50" w:name="_Toc185953135"/>
      <w:r>
        <w:t xml:space="preserve"> </w:t>
      </w:r>
      <w:bookmarkStart w:id="51" w:name="_Toc410128577"/>
      <w:r>
        <w:t>Prácticas Corruptas o Fraudulentas</w:t>
      </w:r>
      <w:bookmarkEnd w:id="51"/>
    </w:p>
    <w:p w:rsidR="005F483F" w:rsidRDefault="005F483F" w:rsidP="005F483F">
      <w:pPr>
        <w:pStyle w:val="Ttulo3"/>
      </w:pPr>
    </w:p>
    <w:bookmarkEnd w:id="49"/>
    <w:bookmarkEnd w:id="50"/>
    <w:p w:rsidR="005F483F" w:rsidRPr="006F4D3D" w:rsidRDefault="005F483F" w:rsidP="005F483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6F4D3D">
        <w:rPr>
          <w:rFonts w:ascii="Arial Narrow" w:hAnsi="Arial Narrow" w:cs="Arial"/>
        </w:rPr>
        <w:t>A los efectos anteriores se entenderá por:</w:t>
      </w:r>
    </w:p>
    <w:p w:rsidR="005F483F" w:rsidRPr="006F4D3D" w:rsidRDefault="005F483F" w:rsidP="005F483F">
      <w:pPr>
        <w:jc w:val="both"/>
        <w:rPr>
          <w:rFonts w:ascii="Arial Narrow" w:eastAsia="SimSun" w:hAnsi="Arial Narrow" w:cs="Arial"/>
          <w:lang w:val="es-MX"/>
        </w:rPr>
      </w:pPr>
    </w:p>
    <w:p w:rsidR="005F483F" w:rsidRPr="006F4D3D" w:rsidRDefault="005F483F" w:rsidP="005F483F">
      <w:pPr>
        <w:pStyle w:val="Prrafodelista"/>
        <w:numPr>
          <w:ilvl w:val="0"/>
          <w:numId w:val="17"/>
        </w:numPr>
        <w:jc w:val="both"/>
        <w:rPr>
          <w:rFonts w:ascii="Arial Narrow" w:hAnsi="Arial Narrow" w:cs="Arial"/>
        </w:rPr>
      </w:pPr>
      <w:r w:rsidRPr="006F4D3D">
        <w:rPr>
          <w:rFonts w:ascii="Arial Narrow" w:hAnsi="Arial Narrow" w:cs="Arial"/>
          <w:b/>
        </w:rPr>
        <w:t>“Práctica Corrupta”,</w:t>
      </w:r>
      <w:r w:rsidRPr="006F4D3D">
        <w:rPr>
          <w:rFonts w:ascii="Arial Narrow" w:hAnsi="Arial Narrow"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17"/>
        </w:numPr>
        <w:spacing w:after="200"/>
        <w:jc w:val="both"/>
        <w:rPr>
          <w:rFonts w:ascii="Arial Narrow" w:hAnsi="Arial Narrow" w:cs="Arial"/>
          <w:lang w:val="es-CO"/>
        </w:rPr>
      </w:pPr>
      <w:r w:rsidRPr="006F4D3D">
        <w:rPr>
          <w:rFonts w:ascii="Arial Narrow" w:hAnsi="Arial Narrow" w:cs="Arial"/>
          <w:b/>
        </w:rPr>
        <w:t xml:space="preserve">“Práctica Fraudulenta”, </w:t>
      </w:r>
      <w:r w:rsidRPr="006F4D3D">
        <w:rPr>
          <w:rFonts w:ascii="Arial Narrow" w:hAnsi="Arial Narrow" w:cs="Arial"/>
        </w:rPr>
        <w:t>es cualquier acto u omisión incluyendo</w:t>
      </w:r>
      <w:r w:rsidRPr="006F4D3D">
        <w:rPr>
          <w:rFonts w:ascii="Arial Narrow" w:hAnsi="Arial Narrow" w:cs="Arial"/>
          <w:b/>
        </w:rPr>
        <w:t xml:space="preserve"> </w:t>
      </w:r>
      <w:r w:rsidRPr="006F4D3D">
        <w:rPr>
          <w:rFonts w:ascii="Arial Narrow" w:hAnsi="Arial Narrow"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6F4D3D">
        <w:rPr>
          <w:rFonts w:ascii="Arial Narrow" w:hAnsi="Arial Narrow" w:cs="Arial"/>
          <w:lang w:val="es-CO"/>
        </w:rPr>
        <w:t xml:space="preserve"> </w:t>
      </w:r>
    </w:p>
    <w:p w:rsidR="005F483F" w:rsidRPr="006F4D3D" w:rsidRDefault="005F483F" w:rsidP="005F483F">
      <w:pPr>
        <w:pStyle w:val="Ttulo3"/>
        <w:numPr>
          <w:ilvl w:val="1"/>
          <w:numId w:val="25"/>
        </w:numPr>
      </w:pPr>
      <w:bookmarkStart w:id="52" w:name="_Toc159673563"/>
      <w:bookmarkStart w:id="53" w:name="_Toc185953136"/>
      <w:r>
        <w:t xml:space="preserve"> </w:t>
      </w:r>
      <w:bookmarkStart w:id="54" w:name="_Toc410128578"/>
      <w:r>
        <w:t>De los Oferentes/ Proponentes Hábiles e Inhábiles</w:t>
      </w:r>
      <w:bookmarkEnd w:id="54"/>
      <w:r>
        <w:t xml:space="preserve"> </w:t>
      </w:r>
    </w:p>
    <w:p w:rsidR="005F483F" w:rsidRDefault="005F483F" w:rsidP="005F483F">
      <w:pPr>
        <w:pStyle w:val="Ttulo3"/>
      </w:pPr>
    </w:p>
    <w:bookmarkEnd w:id="52"/>
    <w:bookmarkEnd w:id="53"/>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Pr="006F4D3D">
        <w:rPr>
          <w:rFonts w:ascii="Arial Narrow" w:eastAsia="SimSun" w:hAnsi="Arial Narrow" w:cs="Arial"/>
        </w:rPr>
        <w:t xml:space="preserve">, tendrá derecho a participar en la presente Licitación, siempre y cuando reúna las condiciones exigidas y no se encuentre afectada por el régimen de prohibiciones establecido en el presente Pliego de Condiciones. </w:t>
      </w:r>
      <w:bookmarkStart w:id="55" w:name="_Toc159673564"/>
      <w:bookmarkStart w:id="56" w:name="_Toc185953137"/>
    </w:p>
    <w:p w:rsidR="005F483F" w:rsidRPr="006F4D3D" w:rsidRDefault="005F483F" w:rsidP="005F483F">
      <w:pPr>
        <w:jc w:val="both"/>
        <w:rPr>
          <w:rFonts w:ascii="Arial Narrow" w:eastAsia="SimSun" w:hAnsi="Arial Narrow" w:cs="Arial"/>
        </w:rPr>
      </w:pPr>
    </w:p>
    <w:p w:rsidR="005F483F" w:rsidRPr="006F4D3D" w:rsidRDefault="005F483F" w:rsidP="005F483F">
      <w:pPr>
        <w:pStyle w:val="Ttulo3"/>
        <w:numPr>
          <w:ilvl w:val="1"/>
          <w:numId w:val="25"/>
        </w:numPr>
      </w:pPr>
      <w:r>
        <w:lastRenderedPageBreak/>
        <w:t xml:space="preserve"> </w:t>
      </w:r>
      <w:bookmarkStart w:id="57" w:name="_Toc410128579"/>
      <w:r>
        <w:t>Prohibición a Contratar</w:t>
      </w:r>
      <w:bookmarkEnd w:id="57"/>
      <w:r>
        <w:t xml:space="preserve"> </w:t>
      </w:r>
    </w:p>
    <w:p w:rsidR="005F483F" w:rsidRDefault="005F483F" w:rsidP="005F483F">
      <w:pPr>
        <w:pStyle w:val="Ttulo3"/>
      </w:pPr>
    </w:p>
    <w:p w:rsidR="005F483F" w:rsidRPr="003714DF" w:rsidRDefault="005F483F" w:rsidP="005F483F">
      <w:pPr>
        <w:jc w:val="both"/>
        <w:rPr>
          <w:rFonts w:ascii="Arial Narrow" w:eastAsia="SimSun" w:hAnsi="Arial Narrow" w:cs="Arial"/>
        </w:rPr>
      </w:pPr>
      <w:bookmarkStart w:id="58" w:name="_Toc159673566"/>
      <w:bookmarkEnd w:id="55"/>
      <w:bookmarkEnd w:id="56"/>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F483F" w:rsidRPr="006F4D3D" w:rsidRDefault="005F483F" w:rsidP="005F483F">
      <w:pPr>
        <w:pStyle w:val="Lista2"/>
        <w:rPr>
          <w:rFonts w:ascii="Arial Narrow" w:eastAsia="SimSun" w:hAnsi="Arial Narrow" w:cs="Arial"/>
        </w:rPr>
      </w:pPr>
    </w:p>
    <w:p w:rsidR="005F483F" w:rsidRPr="00F9435E" w:rsidRDefault="005F483F" w:rsidP="005F483F">
      <w:pPr>
        <w:numPr>
          <w:ilvl w:val="0"/>
          <w:numId w:val="7"/>
        </w:numPr>
        <w:jc w:val="both"/>
        <w:rPr>
          <w:rFonts w:ascii="Arial Narrow" w:hAnsi="Arial Narrow" w:cs="Arial"/>
        </w:rPr>
      </w:pPr>
      <w:r w:rsidRPr="00F9435E">
        <w:rPr>
          <w:rFonts w:ascii="Arial Narrow" w:hAnsi="Arial Narrow"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No. 340-06;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lastRenderedPageBreak/>
        <w:t>Las personas físicas o jurídicas que se encontraren inhabilitadas en virtud de cualquier ordenamiento jurídico;</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F483F" w:rsidRPr="006F4D3D" w:rsidRDefault="005F483F" w:rsidP="005F483F">
      <w:pPr>
        <w:pStyle w:val="Default"/>
        <w:ind w:firstLine="700"/>
        <w:jc w:val="both"/>
        <w:rPr>
          <w:rFonts w:ascii="Arial Narrow" w:hAnsi="Arial Narrow" w:cs="Arial"/>
          <w:color w:val="auto"/>
        </w:rPr>
      </w:pPr>
    </w:p>
    <w:p w:rsidR="005F483F" w:rsidRPr="006F4D3D" w:rsidRDefault="005F483F" w:rsidP="005F483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Pr="006F4D3D">
        <w:rPr>
          <w:rFonts w:ascii="Arial Narrow" w:eastAsia="SimSun" w:hAnsi="Arial Narrow"/>
        </w:rPr>
        <w:t>.</w:t>
      </w:r>
    </w:p>
    <w:p w:rsidR="005F483F" w:rsidRPr="006F4D3D" w:rsidRDefault="005F483F" w:rsidP="005F483F">
      <w:pPr>
        <w:autoSpaceDE w:val="0"/>
        <w:autoSpaceDN w:val="0"/>
        <w:jc w:val="both"/>
        <w:rPr>
          <w:rFonts w:ascii="Arial Narrow" w:eastAsia="SimSun" w:hAnsi="Arial Narrow"/>
        </w:rPr>
      </w:pPr>
    </w:p>
    <w:p w:rsidR="005F483F" w:rsidRPr="006F4D3D" w:rsidRDefault="005F483F" w:rsidP="005F483F">
      <w:pPr>
        <w:autoSpaceDE w:val="0"/>
        <w:autoSpaceDN w:val="0"/>
        <w:jc w:val="both"/>
        <w:rPr>
          <w:rFonts w:ascii="Arial Narrow" w:hAnsi="Arial Narrow" w:cs="Arial"/>
          <w:lang w:eastAsia="es-DO"/>
        </w:rPr>
      </w:pPr>
      <w:r w:rsidRPr="006F4D3D">
        <w:rPr>
          <w:rFonts w:ascii="Arial Narrow" w:eastAsia="SimSun" w:hAnsi="Arial Narrow" w:cs="Arial"/>
        </w:rPr>
        <w:t xml:space="preserve">En adición a las disposiciones del Artículo 14 de la Ley No. 340-06 con sus modificaciones NO </w:t>
      </w:r>
      <w:r w:rsidRPr="006F4D3D">
        <w:rPr>
          <w:rFonts w:ascii="Arial Narrow" w:hAnsi="Arial Narrow" w:cs="Arial"/>
          <w:lang w:eastAsia="es-DO"/>
        </w:rPr>
        <w:t xml:space="preserve">podrán contratar con el Estado dominicano los proveedores que no hayan actualizado sus datos en el Registro de Proveedores del Estado. </w:t>
      </w:r>
    </w:p>
    <w:p w:rsidR="005F483F" w:rsidRDefault="005F483F" w:rsidP="005F483F">
      <w:pPr>
        <w:autoSpaceDE w:val="0"/>
        <w:autoSpaceDN w:val="0"/>
        <w:jc w:val="both"/>
        <w:rPr>
          <w:rFonts w:ascii="Arial Narrow" w:hAnsi="Arial Narrow" w:cs="Arial"/>
          <w:b/>
        </w:rPr>
      </w:pPr>
    </w:p>
    <w:p w:rsidR="005F483F" w:rsidRPr="006F4D3D" w:rsidRDefault="005F483F" w:rsidP="005F483F">
      <w:pPr>
        <w:pStyle w:val="Ttulo3"/>
        <w:numPr>
          <w:ilvl w:val="1"/>
          <w:numId w:val="25"/>
        </w:numPr>
      </w:pPr>
      <w:r>
        <w:t xml:space="preserve"> </w:t>
      </w:r>
      <w:bookmarkStart w:id="59" w:name="_Toc410128580"/>
      <w:r>
        <w:t>Demostración de Capacidad para Contratar</w:t>
      </w:r>
      <w:bookmarkEnd w:id="59"/>
      <w:r>
        <w:t xml:space="preserve"> </w:t>
      </w:r>
    </w:p>
    <w:p w:rsidR="005F483F" w:rsidRPr="006F4D3D" w:rsidRDefault="005F483F" w:rsidP="005F483F">
      <w:pPr>
        <w:autoSpaceDE w:val="0"/>
        <w:autoSpaceDN w:val="0"/>
        <w:jc w:val="both"/>
        <w:rPr>
          <w:rFonts w:ascii="Arial Narrow" w:hAnsi="Arial Narrow" w:cs="Arial"/>
          <w:b/>
        </w:rPr>
      </w:pPr>
    </w:p>
    <w:p w:rsidR="005F483F" w:rsidRPr="006F4D3D" w:rsidRDefault="005F483F" w:rsidP="005F483F">
      <w:pPr>
        <w:rPr>
          <w:rFonts w:ascii="Arial Narrow" w:eastAsia="SimSun" w:hAnsi="Arial Narrow" w:cs="Arial"/>
        </w:rPr>
      </w:pPr>
      <w:r w:rsidRPr="006F4D3D">
        <w:rPr>
          <w:rFonts w:ascii="Arial Narrow" w:eastAsia="SimSun" w:hAnsi="Arial Narrow" w:cs="Arial"/>
        </w:rPr>
        <w:t>Los Oferentes/Proponentes deben demostrar que:</w:t>
      </w:r>
    </w:p>
    <w:p w:rsidR="005F483F" w:rsidRPr="003714DF" w:rsidRDefault="005F483F" w:rsidP="005F483F">
      <w:pPr>
        <w:rPr>
          <w:rFonts w:ascii="Arial Narrow" w:eastAsia="SimSun" w:hAnsi="Arial Narrow" w:cs="Arial"/>
        </w:rPr>
      </w:pPr>
    </w:p>
    <w:p w:rsidR="005F483F" w:rsidRPr="005F447D" w:rsidRDefault="005F483F" w:rsidP="005F483F">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83F" w:rsidRDefault="005F483F" w:rsidP="005F483F">
      <w:pPr>
        <w:ind w:left="1190"/>
        <w:jc w:val="both"/>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 públicas nacionales;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F483F" w:rsidRPr="006F4D3D" w:rsidRDefault="005F483F" w:rsidP="005F483F">
      <w:pPr>
        <w:rPr>
          <w:rFonts w:ascii="Arial Narrow" w:eastAsia="SimSun" w:hAnsi="Arial Narrow" w:cs="Arial"/>
          <w:lang w:val="es-MX"/>
        </w:rPr>
      </w:pPr>
    </w:p>
    <w:p w:rsidR="005F483F" w:rsidRPr="006F4D3D" w:rsidRDefault="005F483F" w:rsidP="005F483F">
      <w:pPr>
        <w:pStyle w:val="Ttulo3"/>
        <w:numPr>
          <w:ilvl w:val="1"/>
          <w:numId w:val="25"/>
        </w:numPr>
      </w:pPr>
      <w:bookmarkStart w:id="60" w:name="_Toc159673567"/>
      <w:bookmarkStart w:id="61" w:name="_Toc185953140"/>
      <w:bookmarkEnd w:id="58"/>
      <w:r>
        <w:t xml:space="preserve"> </w:t>
      </w:r>
      <w:bookmarkStart w:id="62" w:name="_Toc410128581"/>
      <w:r>
        <w:t>Representante Legal</w:t>
      </w:r>
      <w:bookmarkEnd w:id="62"/>
      <w:r>
        <w:t xml:space="preserve"> </w:t>
      </w:r>
    </w:p>
    <w:bookmarkEnd w:id="60"/>
    <w:bookmarkEnd w:id="61"/>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lastRenderedPageBreak/>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5F483F" w:rsidRPr="006F4D3D" w:rsidRDefault="005F483F" w:rsidP="005F483F">
      <w:pPr>
        <w:pStyle w:val="Ttulo3"/>
      </w:pPr>
      <w:bookmarkStart w:id="63" w:name="_Toc185953139"/>
    </w:p>
    <w:p w:rsidR="005F483F" w:rsidRPr="006F4D3D" w:rsidRDefault="005F483F" w:rsidP="005F483F">
      <w:pPr>
        <w:pStyle w:val="Ttulo3"/>
        <w:numPr>
          <w:ilvl w:val="1"/>
          <w:numId w:val="25"/>
        </w:numPr>
      </w:pPr>
      <w:bookmarkStart w:id="64" w:name="_Toc159673568"/>
      <w:bookmarkStart w:id="65" w:name="_Toc185953141"/>
      <w:bookmarkEnd w:id="63"/>
      <w:r>
        <w:t xml:space="preserve"> </w:t>
      </w:r>
      <w:bookmarkStart w:id="66" w:name="_Toc410128582"/>
      <w:r>
        <w:t>Subsanaciones</w:t>
      </w:r>
      <w:bookmarkEnd w:id="66"/>
    </w:p>
    <w:p w:rsidR="005F483F" w:rsidRPr="006F4D3D" w:rsidRDefault="005F483F" w:rsidP="005F483F">
      <w:pPr>
        <w:jc w:val="both"/>
        <w:rPr>
          <w:rFonts w:ascii="Arial Narrow" w:hAnsi="Arial Narrow" w:cs="Arial"/>
        </w:rPr>
      </w:pPr>
    </w:p>
    <w:bookmarkEnd w:id="64"/>
    <w:bookmarkEnd w:id="65"/>
    <w:p w:rsidR="005F483F" w:rsidRPr="006F4D3D" w:rsidRDefault="005F483F" w:rsidP="005F483F">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5F483F" w:rsidRPr="006F4D3D" w:rsidRDefault="005F483F" w:rsidP="005F483F">
      <w:pPr>
        <w:jc w:val="both"/>
        <w:rPr>
          <w:rFonts w:ascii="Arial Narrow" w:hAnsi="Arial Narrow" w:cs="Arial"/>
          <w:lang w:val="es-ES_tradnl"/>
        </w:rPr>
      </w:pPr>
    </w:p>
    <w:p w:rsidR="005F483F" w:rsidRPr="006F4D3D" w:rsidRDefault="005F483F" w:rsidP="005F483F">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5F483F" w:rsidRDefault="005F483F" w:rsidP="005F483F">
      <w:pPr>
        <w:pStyle w:val="Ttulo2"/>
      </w:pPr>
      <w:r w:rsidRPr="006F4D3D">
        <w:t xml:space="preserve"> </w:t>
      </w:r>
      <w:bookmarkStart w:id="67" w:name="_Toc159673570"/>
      <w:bookmarkStart w:id="68" w:name="_Toc185953143"/>
    </w:p>
    <w:p w:rsidR="005F483F" w:rsidRPr="006F4D3D" w:rsidRDefault="005F483F" w:rsidP="005F483F">
      <w:pPr>
        <w:pStyle w:val="Ttulo3"/>
        <w:numPr>
          <w:ilvl w:val="1"/>
          <w:numId w:val="25"/>
        </w:numPr>
      </w:pPr>
      <w:r>
        <w:t xml:space="preserve"> </w:t>
      </w:r>
      <w:bookmarkStart w:id="69" w:name="_Toc410128583"/>
      <w:r>
        <w:t>Rectificaciones Aritméticas</w:t>
      </w:r>
      <w:bookmarkEnd w:id="69"/>
    </w:p>
    <w:p w:rsidR="005F483F" w:rsidRDefault="005F483F" w:rsidP="005F483F">
      <w:pPr>
        <w:pStyle w:val="Ttulo3"/>
      </w:pPr>
    </w:p>
    <w:bookmarkEnd w:id="67"/>
    <w:bookmarkEnd w:id="68"/>
    <w:p w:rsidR="005F483F" w:rsidRPr="003714DF" w:rsidRDefault="005F483F" w:rsidP="005F483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5F483F" w:rsidRPr="006F4D3D" w:rsidRDefault="005F483F" w:rsidP="005F483F">
      <w:pPr>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Si el Oferente no acepta la corrección de los errores, su Oferta será rechazada.</w:t>
      </w:r>
    </w:p>
    <w:p w:rsidR="005F483F" w:rsidRDefault="005F483F" w:rsidP="005F483F">
      <w:pPr>
        <w:rPr>
          <w:rFonts w:ascii="Arial Narrow" w:hAnsi="Arial Narrow" w:cs="Arial"/>
        </w:rPr>
      </w:pPr>
    </w:p>
    <w:p w:rsidR="005F483F" w:rsidRPr="006F4D3D" w:rsidRDefault="005F483F" w:rsidP="005F483F">
      <w:pPr>
        <w:pStyle w:val="Ttulo3"/>
        <w:numPr>
          <w:ilvl w:val="1"/>
          <w:numId w:val="25"/>
        </w:numPr>
      </w:pPr>
      <w:r>
        <w:t xml:space="preserve"> </w:t>
      </w:r>
      <w:bookmarkStart w:id="70" w:name="_Toc410128584"/>
      <w:r>
        <w:t>Garantías</w:t>
      </w:r>
      <w:bookmarkEnd w:id="70"/>
    </w:p>
    <w:p w:rsidR="005F483F" w:rsidRPr="006F4D3D" w:rsidRDefault="005F483F" w:rsidP="005F483F">
      <w:pPr>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Pr="006F4D3D">
        <w:rPr>
          <w:rFonts w:ascii="Arial Narrow" w:hAnsi="Arial Narrow" w:cs="Arial"/>
          <w:b/>
          <w:color w:val="auto"/>
        </w:rPr>
        <w:t xml:space="preserve"> </w:t>
      </w:r>
    </w:p>
    <w:p w:rsidR="005F483F" w:rsidRPr="006F4D3D" w:rsidRDefault="005F483F" w:rsidP="005F483F">
      <w:pPr>
        <w:pStyle w:val="Textoindependiente"/>
        <w:rPr>
          <w:rFonts w:ascii="Arial Narrow" w:hAnsi="Arial Narrow" w:cs="Arial"/>
          <w:color w:val="auto"/>
        </w:rPr>
      </w:pPr>
    </w:p>
    <w:p w:rsidR="005F483F" w:rsidRDefault="005F483F" w:rsidP="005F483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tulo3"/>
      </w:pPr>
      <w:bookmarkStart w:id="71" w:name="_Toc159673575"/>
      <w:bookmarkStart w:id="72" w:name="_Toc185953148"/>
      <w:bookmarkStart w:id="73" w:name="_Toc410128585"/>
      <w:r w:rsidRPr="006F4D3D">
        <w:t>1.2</w:t>
      </w:r>
      <w:r>
        <w:t>3</w:t>
      </w:r>
      <w:r w:rsidRPr="006F4D3D">
        <w:t>.1 Garantía de la Seriedad de la Oferta</w:t>
      </w:r>
      <w:bookmarkEnd w:id="71"/>
      <w:bookmarkEnd w:id="72"/>
      <w:bookmarkEnd w:id="73"/>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Pr="003714DF">
        <w:rPr>
          <w:rFonts w:ascii="Arial Narrow" w:hAnsi="Arial Narrow" w:cs="Arial"/>
          <w:lang w:val="es-ES"/>
        </w:rPr>
        <w:t xml:space="preserve"> uno por cie</w:t>
      </w:r>
      <w:r w:rsidRPr="006F4D3D">
        <w:rPr>
          <w:rFonts w:ascii="Arial Narrow" w:hAnsi="Arial Narrow" w:cs="Arial"/>
          <w:lang w:val="es-ES"/>
        </w:rPr>
        <w:t>nto (1%) del monto total de la Oferta.</w:t>
      </w:r>
    </w:p>
    <w:p w:rsidR="00D273EB" w:rsidRPr="006F4D3D" w:rsidRDefault="00D273EB" w:rsidP="00D273EB">
      <w:pPr>
        <w:autoSpaceDE w:val="0"/>
        <w:autoSpaceDN w:val="0"/>
        <w:adjustRightInd w:val="0"/>
        <w:jc w:val="both"/>
        <w:rPr>
          <w:rFonts w:ascii="Arial Narrow" w:hAnsi="Arial Narrow" w:cs="Arial"/>
          <w:lang w:val="es-ES"/>
        </w:rPr>
      </w:pPr>
      <w:r>
        <w:rPr>
          <w:rFonts w:ascii="Arial Narrow" w:hAnsi="Arial Narrow" w:cs="Arial"/>
          <w:lang w:val="es-ES"/>
        </w:rPr>
        <w:t>Vigencia de 90 días calendarios</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Pr="006F4D3D">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D273EB" w:rsidRDefault="00D273EB" w:rsidP="005F483F">
      <w:pPr>
        <w:autoSpaceDE w:val="0"/>
        <w:autoSpaceDN w:val="0"/>
        <w:adjustRightInd w:val="0"/>
        <w:jc w:val="both"/>
        <w:rPr>
          <w:rFonts w:ascii="Arial Narrow" w:hAnsi="Arial Narrow" w:cs="Arial"/>
          <w:color w:val="FF0000"/>
          <w:sz w:val="28"/>
          <w:szCs w:val="28"/>
        </w:rPr>
      </w:pPr>
    </w:p>
    <w:p w:rsidR="005F483F" w:rsidRDefault="00D273EB" w:rsidP="005F483F">
      <w:pPr>
        <w:autoSpaceDE w:val="0"/>
        <w:autoSpaceDN w:val="0"/>
        <w:adjustRightInd w:val="0"/>
        <w:jc w:val="both"/>
        <w:rPr>
          <w:rFonts w:ascii="Arial Narrow" w:hAnsi="Arial Narrow" w:cs="Arial"/>
          <w:color w:val="FF0000"/>
          <w:sz w:val="28"/>
          <w:szCs w:val="28"/>
        </w:rPr>
      </w:pPr>
      <w:r w:rsidRPr="00E21047">
        <w:rPr>
          <w:rFonts w:ascii="Arial Narrow" w:hAnsi="Arial Narrow" w:cs="Arial"/>
          <w:color w:val="FF0000"/>
          <w:sz w:val="28"/>
          <w:szCs w:val="28"/>
        </w:rPr>
        <w:t>Solo aceptamos la garantía de seriedad de la oferta en Póliza de Seguro o Certificación Bancaria, no aceptamos cheques de em</w:t>
      </w:r>
      <w:r>
        <w:rPr>
          <w:rFonts w:ascii="Arial Narrow" w:hAnsi="Arial Narrow" w:cs="Arial"/>
          <w:color w:val="FF0000"/>
          <w:sz w:val="28"/>
          <w:szCs w:val="28"/>
        </w:rPr>
        <w:t>presas CERTIFICADO</w:t>
      </w:r>
      <w:ins w:id="74" w:author="Aishell A Hernández Pérez" w:date="2016-09-14T10:21:00Z">
        <w:r w:rsidR="00DC2E23">
          <w:rPr>
            <w:rFonts w:ascii="Arial Narrow" w:hAnsi="Arial Narrow" w:cs="Arial"/>
            <w:color w:val="FF0000"/>
            <w:sz w:val="28"/>
            <w:szCs w:val="28"/>
          </w:rPr>
          <w:t>.</w:t>
        </w:r>
      </w:ins>
    </w:p>
    <w:p w:rsidR="00D273EB" w:rsidRPr="006F4D3D" w:rsidRDefault="00D273EB" w:rsidP="005F483F">
      <w:pPr>
        <w:autoSpaceDE w:val="0"/>
        <w:autoSpaceDN w:val="0"/>
        <w:adjustRightInd w:val="0"/>
        <w:jc w:val="both"/>
        <w:rPr>
          <w:rFonts w:ascii="Arial Narrow" w:hAnsi="Arial Narrow" w:cs="Arial"/>
          <w:lang w:val="es-ES"/>
        </w:rPr>
      </w:pPr>
    </w:p>
    <w:p w:rsidR="005F483F" w:rsidRPr="006F4D3D" w:rsidRDefault="005F483F" w:rsidP="005F483F">
      <w:pPr>
        <w:pStyle w:val="Ttulo3"/>
      </w:pPr>
      <w:bookmarkStart w:id="75" w:name="_Toc410128586"/>
      <w:r w:rsidRPr="006F4D3D">
        <w:t>1.2</w:t>
      </w:r>
      <w:r>
        <w:t>3.</w:t>
      </w:r>
      <w:r w:rsidRPr="006F4D3D">
        <w:t>2 Garantía de Fiel Cumplimiento de Contrato</w:t>
      </w:r>
      <w:bookmarkEnd w:id="75"/>
      <w:r w:rsidRPr="006F4D3D">
        <w:t xml:space="preserve"> </w:t>
      </w:r>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CUATRO POR CIENTO (4%)</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6F4D3D">
        <w:rPr>
          <w:rFonts w:ascii="Arial Narrow" w:eastAsia="SimSun" w:hAnsi="Arial Narrow" w:cs="Arial"/>
          <w:b/>
          <w:lang w:val="es-MX"/>
        </w:rPr>
        <w:t>UNO POR CIENTO (1%).</w:t>
      </w:r>
      <w:r w:rsidRPr="006F4D3D">
        <w:rPr>
          <w:rFonts w:ascii="Arial Narrow" w:eastAsia="SimSun" w:hAnsi="Arial Narrow" w:cs="Arial"/>
          <w:lang w:val="es-MX"/>
        </w:rPr>
        <w:t xml:space="preserve"> </w:t>
      </w:r>
      <w:r w:rsidRPr="006F4D3D">
        <w:rPr>
          <w:rFonts w:ascii="Arial Narrow" w:hAnsi="Arial Narrow" w:cs="Arial"/>
          <w:lang w:val="es-ES_tradnl"/>
        </w:rPr>
        <w:t>La Garantía de Fiel Cumplimiento de Contrato debe ser emitida por una entidad bancaria de reconocida solvencia en la República Dominicana.</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jc w:val="both"/>
        <w:rPr>
          <w:rFonts w:ascii="Arial Narrow" w:hAnsi="Arial Narrow" w:cs="Arial"/>
        </w:rPr>
      </w:pPr>
      <w:bookmarkStart w:id="76" w:name="_Toc159673577"/>
      <w:bookmarkStart w:id="7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5F483F" w:rsidRDefault="005F483F" w:rsidP="005F483F">
      <w:pPr>
        <w:jc w:val="both"/>
        <w:rPr>
          <w:rFonts w:ascii="Arial Narrow" w:hAnsi="Arial Narrow" w:cs="Arial"/>
          <w:lang w:val="es-ES"/>
        </w:rPr>
      </w:pPr>
    </w:p>
    <w:p w:rsidR="005F483F" w:rsidRPr="006F4D3D" w:rsidRDefault="005F483F" w:rsidP="005F483F">
      <w:pPr>
        <w:pStyle w:val="Ttulo3"/>
        <w:numPr>
          <w:ilvl w:val="1"/>
          <w:numId w:val="25"/>
        </w:numPr>
      </w:pPr>
      <w:r>
        <w:t xml:space="preserve"> </w:t>
      </w:r>
      <w:bookmarkStart w:id="78" w:name="_Toc410128587"/>
      <w:r>
        <w:t>Devolución de las Garantías</w:t>
      </w:r>
      <w:bookmarkEnd w:id="78"/>
    </w:p>
    <w:bookmarkEnd w:id="76"/>
    <w:bookmarkEnd w:id="77"/>
    <w:p w:rsidR="005F483F" w:rsidRPr="00161AC3" w:rsidRDefault="005F483F" w:rsidP="005F483F">
      <w:pPr>
        <w:pStyle w:val="Ttulo3"/>
        <w:rPr>
          <w:rFonts w:eastAsia="SimSun"/>
          <w:lang w:val="es-MX"/>
        </w:rPr>
      </w:pPr>
      <w:r w:rsidRPr="006F4D3D">
        <w:t xml:space="preserve"> </w:t>
      </w:r>
    </w:p>
    <w:p w:rsidR="005F483F" w:rsidRPr="006F4D3D" w:rsidRDefault="005F483F" w:rsidP="005F483F">
      <w:pPr>
        <w:ind w:left="851" w:hanging="360"/>
        <w:jc w:val="both"/>
        <w:rPr>
          <w:rFonts w:ascii="Arial Narrow" w:hAnsi="Arial Narrow" w:cs="Arial"/>
        </w:rPr>
      </w:pPr>
      <w:r w:rsidRPr="006F4D3D">
        <w:rPr>
          <w:rFonts w:ascii="Arial Narrow" w:hAnsi="Arial Narrow" w:cs="Arial"/>
          <w:b/>
          <w:lang w:val="es-MX"/>
        </w:rPr>
        <w:t>a)</w:t>
      </w:r>
      <w:del w:id="79" w:author="Aishell A Hernández Pérez" w:date="2016-09-14T10:22:00Z">
        <w:r w:rsidRPr="003714DF" w:rsidDel="00DC2E23">
          <w:rPr>
            <w:rFonts w:ascii="Arial Narrow" w:hAnsi="Arial Narrow" w:cs="Arial"/>
            <w:b/>
            <w:lang w:val="es-MX"/>
          </w:rPr>
          <w:delText xml:space="preserve"> </w:delText>
        </w:r>
      </w:del>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Tanto al Adjudicatario como a los demás oferentes participantes una vez integrada la garantía de fiel cumplimiento de contrato. </w:t>
      </w:r>
    </w:p>
    <w:p w:rsidR="005F483F" w:rsidRPr="00883655" w:rsidRDefault="005F483F" w:rsidP="005F483F">
      <w:pPr>
        <w:ind w:left="851" w:hanging="360"/>
        <w:jc w:val="both"/>
        <w:rPr>
          <w:rFonts w:ascii="Arial Narrow" w:hAnsi="Arial Narrow" w:cs="Arial"/>
          <w:color w:val="FF0000"/>
        </w:rPr>
      </w:pPr>
    </w:p>
    <w:p w:rsidR="005F483F" w:rsidRPr="006F4D3D" w:rsidRDefault="005F483F" w:rsidP="005F483F">
      <w:pPr>
        <w:ind w:left="851" w:hanging="360"/>
        <w:jc w:val="both"/>
        <w:rPr>
          <w:rFonts w:ascii="Arial Narrow" w:hAnsi="Arial Narrow" w:cs="Arial"/>
        </w:rPr>
      </w:pPr>
      <w:r w:rsidRPr="006F4D3D">
        <w:rPr>
          <w:rFonts w:ascii="Arial Narrow" w:hAnsi="Arial Narrow" w:cs="Arial"/>
          <w:b/>
        </w:rPr>
        <w:lastRenderedPageBreak/>
        <w:t>b) Garantía de Fiel Cumplimiento de Contrato:</w:t>
      </w:r>
      <w:r w:rsidRPr="006F4D3D">
        <w:rPr>
          <w:rFonts w:ascii="Arial Narrow" w:hAnsi="Arial Narrow" w:cs="Arial"/>
        </w:rPr>
        <w:t xml:space="preserve"> Una vez cumplido el contrato a satisfacción de la Entidad Contratante, cuando no quede pendiente la aplicación de multa o penalidad alguna. </w:t>
      </w:r>
    </w:p>
    <w:p w:rsidR="005F483F" w:rsidRPr="006F4D3D" w:rsidRDefault="005F483F" w:rsidP="005F483F">
      <w:pPr>
        <w:pStyle w:val="Ttulo2"/>
      </w:pPr>
    </w:p>
    <w:p w:rsidR="005F483F" w:rsidRPr="006F4D3D" w:rsidRDefault="005F483F" w:rsidP="005F483F">
      <w:pPr>
        <w:pStyle w:val="Ttulo3"/>
        <w:numPr>
          <w:ilvl w:val="1"/>
          <w:numId w:val="25"/>
        </w:numPr>
      </w:pPr>
      <w:bookmarkStart w:id="80" w:name="_Toc159673580"/>
      <w:bookmarkStart w:id="81" w:name="_Toc185953153"/>
      <w:r>
        <w:t xml:space="preserve"> </w:t>
      </w:r>
      <w:bookmarkStart w:id="82" w:name="_Toc410128588"/>
      <w:r>
        <w:t>Consultas</w:t>
      </w:r>
      <w:bookmarkEnd w:id="82"/>
    </w:p>
    <w:p w:rsidR="005F483F" w:rsidRDefault="005F483F" w:rsidP="005F483F">
      <w:pPr>
        <w:pStyle w:val="Ttulo3"/>
      </w:pPr>
    </w:p>
    <w:bookmarkEnd w:id="80"/>
    <w:bookmarkEnd w:id="81"/>
    <w:p w:rsidR="005F483F" w:rsidRPr="006F4D3D" w:rsidRDefault="005F483F" w:rsidP="005F483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Pr="006F4D3D">
        <w:rPr>
          <w:rFonts w:ascii="Arial Narrow" w:eastAsia="SimSun" w:hAnsi="Arial Narrow" w:cs="Arial"/>
          <w:b/>
        </w:rPr>
        <w:t xml:space="preserve"> CINCUENTA POR CIENTO</w:t>
      </w:r>
      <w:r w:rsidRPr="006F4D3D">
        <w:rPr>
          <w:rFonts w:ascii="Arial Narrow" w:hAnsi="Arial Narrow" w:cs="Arial"/>
        </w:rPr>
        <w:t xml:space="preserve"> </w:t>
      </w:r>
      <w:r w:rsidRPr="006F4D3D">
        <w:rPr>
          <w:rFonts w:ascii="Arial Narrow" w:hAnsi="Arial Narrow" w:cs="Arial"/>
          <w:b/>
        </w:rPr>
        <w:t>(50%)</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 por escrito, sus representantes legales, o quien éstos identifiquen para el efecto. La Unidad Operativa de Compras y Contrataciones</w:t>
      </w:r>
      <w:r>
        <w:rPr>
          <w:rFonts w:ascii="Arial Narrow" w:hAnsi="Arial Narrow" w:cs="Arial"/>
        </w:rPr>
        <w:t xml:space="preserve">, </w:t>
      </w:r>
      <w:r w:rsidRPr="000D691A">
        <w:rPr>
          <w:rFonts w:ascii="Arial Narrow" w:hAnsi="Arial Narrow" w:cs="Arial"/>
        </w:rPr>
        <w:t>dentro del plazo previsto, se encargará de obtener las respuestas conforme a la naturaleza de la misma.</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Pr="006F4D3D">
        <w:rPr>
          <w:rFonts w:ascii="Arial Narrow" w:hAnsi="Arial Narrow" w:cs="Arial"/>
          <w:color w:val="auto"/>
        </w:rPr>
        <w:t xml:space="preserve">Compras y Contrataciones, dirigidas a: </w:t>
      </w:r>
    </w:p>
    <w:p w:rsidR="005F483F" w:rsidRPr="006F4D3D" w:rsidRDefault="005F483F" w:rsidP="005F483F">
      <w:pPr>
        <w:rPr>
          <w:rFonts w:ascii="Arial Narrow" w:hAnsi="Arial Narrow" w:cs="Arial"/>
        </w:rPr>
      </w:pP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COMITÉ DE COMPRAS Y CONTRATACIONES</w:t>
      </w: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 xml:space="preserve">Programa Progresando con Solidaridad                         </w:t>
      </w:r>
    </w:p>
    <w:p w:rsidR="005F483F" w:rsidRPr="004F3129" w:rsidRDefault="005F483F" w:rsidP="005F483F">
      <w:pPr>
        <w:ind w:left="1416"/>
        <w:rPr>
          <w:rFonts w:ascii="Arial Narrow" w:hAnsi="Arial Narrow" w:cs="Arial"/>
          <w:b/>
          <w:color w:val="000000" w:themeColor="text1"/>
        </w:rPr>
      </w:pPr>
      <w:r w:rsidRPr="004F3129">
        <w:rPr>
          <w:rFonts w:ascii="Arial Narrow" w:hAnsi="Arial Narrow" w:cs="Arial"/>
          <w:b/>
          <w:color w:val="000000" w:themeColor="text1"/>
        </w:rPr>
        <w:t xml:space="preserve">Referencia:  </w:t>
      </w:r>
      <w:r w:rsidR="0044629E">
        <w:rPr>
          <w:rFonts w:ascii="Arial Narrow" w:hAnsi="Arial Narrow" w:cs="Arial"/>
          <w:b/>
          <w:color w:val="000000" w:themeColor="text1"/>
        </w:rPr>
        <w:t xml:space="preserve">                  </w:t>
      </w:r>
      <w:r w:rsidR="0044629E" w:rsidRPr="00060FF2">
        <w:rPr>
          <w:rFonts w:ascii="Arial Narrow" w:hAnsi="Arial Narrow" w:cs="Arial"/>
          <w:b/>
        </w:rPr>
        <w:t>PROSOLI – CP--</w:t>
      </w:r>
      <w:r w:rsidR="00060FF2" w:rsidRPr="00060FF2">
        <w:rPr>
          <w:rFonts w:ascii="Arial Narrow" w:hAnsi="Arial Narrow" w:cs="Arial"/>
          <w:b/>
        </w:rPr>
        <w:t>45</w:t>
      </w:r>
      <w:r w:rsidR="0044629E" w:rsidRPr="00060FF2">
        <w:rPr>
          <w:rFonts w:ascii="Arial Narrow" w:hAnsi="Arial Narrow" w:cs="Arial"/>
          <w:b/>
        </w:rPr>
        <w:t>-</w:t>
      </w:r>
      <w:r w:rsidRPr="00060FF2">
        <w:rPr>
          <w:rFonts w:ascii="Arial Narrow" w:hAnsi="Arial Narrow" w:cs="Arial"/>
          <w:b/>
        </w:rPr>
        <w:t xml:space="preserve">-2016                       </w:t>
      </w:r>
    </w:p>
    <w:p w:rsidR="005F483F" w:rsidRPr="00225227" w:rsidRDefault="005F483F" w:rsidP="005F483F">
      <w:pPr>
        <w:ind w:left="708" w:firstLine="708"/>
        <w:jc w:val="both"/>
        <w:rPr>
          <w:rFonts w:ascii="Arial Narrow" w:hAnsi="Arial Narrow" w:cs="Arial"/>
        </w:rPr>
      </w:pPr>
      <w:r w:rsidRPr="004F3129">
        <w:rPr>
          <w:rFonts w:ascii="Arial Narrow" w:hAnsi="Arial Narrow" w:cs="Arial"/>
          <w:b/>
          <w:color w:val="000000" w:themeColor="text1"/>
        </w:rPr>
        <w:t xml:space="preserve">Dirección:       </w:t>
      </w:r>
      <w:r w:rsidRPr="004F3129">
        <w:rPr>
          <w:rFonts w:ascii="Arial Narrow" w:hAnsi="Arial Narrow" w:cs="Arial"/>
          <w:b/>
          <w:color w:val="000000" w:themeColor="text1"/>
        </w:rPr>
        <w:tab/>
      </w:r>
      <w:r w:rsidRPr="004F3129">
        <w:rPr>
          <w:rFonts w:ascii="Arial Narrow" w:hAnsi="Arial Narrow" w:cs="Arial"/>
          <w:b/>
          <w:color w:val="000000" w:themeColor="text1"/>
        </w:rPr>
        <w:tab/>
        <w:t>Edificio San Rafael No. 61</w:t>
      </w:r>
      <w:r>
        <w:rPr>
          <w:rFonts w:ascii="Arial Narrow" w:hAnsi="Arial Narrow" w:cs="Arial"/>
          <w:b/>
          <w:color w:val="000000" w:themeColor="text1"/>
        </w:rPr>
        <w:t xml:space="preserve">, </w:t>
      </w:r>
      <w:r w:rsidRPr="005F483F">
        <w:rPr>
          <w:rFonts w:ascii="Arial Narrow" w:hAnsi="Arial Narrow" w:cs="Arial"/>
          <w:b/>
        </w:rPr>
        <w:t>Miraflores, 6to piso.</w:t>
      </w: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Te</w:t>
      </w:r>
      <w:r w:rsidR="00CC10EE">
        <w:rPr>
          <w:rFonts w:ascii="Arial Narrow" w:hAnsi="Arial Narrow" w:cs="Arial"/>
          <w:b/>
          <w:color w:val="000000" w:themeColor="text1"/>
        </w:rPr>
        <w:t>léfonos:</w:t>
      </w:r>
      <w:r w:rsidR="00CC10EE">
        <w:rPr>
          <w:rFonts w:ascii="Arial Narrow" w:hAnsi="Arial Narrow" w:cs="Arial"/>
          <w:b/>
          <w:color w:val="000000" w:themeColor="text1"/>
        </w:rPr>
        <w:tab/>
      </w:r>
      <w:r w:rsidR="00CC10EE">
        <w:rPr>
          <w:rFonts w:ascii="Arial Narrow" w:hAnsi="Arial Narrow" w:cs="Arial"/>
          <w:b/>
          <w:color w:val="000000" w:themeColor="text1"/>
        </w:rPr>
        <w:tab/>
        <w:t>809- 534-2105 Ext. 358</w:t>
      </w:r>
      <w:r>
        <w:rPr>
          <w:rFonts w:ascii="Arial Narrow" w:hAnsi="Arial Narrow" w:cs="Arial"/>
          <w:b/>
          <w:color w:val="000000" w:themeColor="text1"/>
        </w:rPr>
        <w:t>, 789</w:t>
      </w:r>
    </w:p>
    <w:p w:rsidR="005F483F" w:rsidRPr="00060FF2" w:rsidRDefault="005F483F" w:rsidP="00060FF2">
      <w:pPr>
        <w:ind w:left="708" w:firstLine="708"/>
        <w:rPr>
          <w:rFonts w:ascii="Arial Narrow" w:hAnsi="Arial Narrow" w:cs="Arial"/>
          <w:b/>
          <w:color w:val="000000" w:themeColor="text1"/>
        </w:rPr>
      </w:pPr>
      <w:r w:rsidRPr="004F3129">
        <w:rPr>
          <w:rFonts w:ascii="Arial Narrow" w:hAnsi="Arial Narrow" w:cs="Arial"/>
          <w:b/>
          <w:color w:val="000000" w:themeColor="text1"/>
        </w:rPr>
        <w:t xml:space="preserve">Correo electrónico: </w:t>
      </w:r>
      <w:r w:rsidRPr="004F3129">
        <w:rPr>
          <w:rFonts w:ascii="Arial Narrow" w:hAnsi="Arial Narrow" w:cs="Arial"/>
          <w:b/>
          <w:color w:val="000000" w:themeColor="text1"/>
        </w:rPr>
        <w:tab/>
      </w:r>
      <w:hyperlink r:id="rId10" w:history="1">
        <w:r w:rsidR="00CC10EE" w:rsidRPr="00CC10EE">
          <w:rPr>
            <w:rStyle w:val="Hipervnculo"/>
            <w:b/>
            <w:color w:val="auto"/>
          </w:rPr>
          <w:t>ra.florian@solidaridad.gob.do</w:t>
        </w:r>
      </w:hyperlink>
      <w:r w:rsidRPr="00C622CC">
        <w:rPr>
          <w:b/>
        </w:rPr>
        <w:t>;</w:t>
      </w:r>
    </w:p>
    <w:p w:rsidR="0029523C" w:rsidRPr="00B40A41" w:rsidRDefault="006F44B8" w:rsidP="005F483F">
      <w:pPr>
        <w:ind w:left="2892" w:firstLine="708"/>
        <w:rPr>
          <w:b/>
          <w:u w:val="single"/>
        </w:rPr>
      </w:pPr>
      <w:hyperlink r:id="rId11" w:history="1">
        <w:r w:rsidR="0029523C" w:rsidRPr="00B40A41">
          <w:rPr>
            <w:rStyle w:val="Hipervnculo"/>
            <w:rFonts w:eastAsiaTheme="majorEastAsia"/>
            <w:b/>
            <w:color w:val="auto"/>
          </w:rPr>
          <w:t>v.pena@Solidaridad.gob</w:t>
        </w:r>
        <w:r w:rsidR="0029523C" w:rsidRPr="00B40A41">
          <w:rPr>
            <w:rStyle w:val="Hipervnculo"/>
            <w:rFonts w:eastAsiaTheme="majorEastAsia"/>
            <w:color w:val="auto"/>
          </w:rPr>
          <w:t>.</w:t>
        </w:r>
        <w:r w:rsidR="0029523C" w:rsidRPr="00B40A41">
          <w:rPr>
            <w:rStyle w:val="Hipervnculo"/>
            <w:rFonts w:eastAsiaTheme="majorEastAsia"/>
            <w:b/>
            <w:color w:val="auto"/>
          </w:rPr>
          <w:t>do</w:t>
        </w:r>
      </w:hyperlink>
    </w:p>
    <w:p w:rsidR="005F483F" w:rsidRPr="00B40A41" w:rsidRDefault="006F44B8" w:rsidP="005F483F">
      <w:pPr>
        <w:ind w:left="2892" w:firstLine="708"/>
        <w:rPr>
          <w:b/>
          <w:u w:val="single"/>
        </w:rPr>
      </w:pPr>
      <w:hyperlink r:id="rId12" w:history="1">
        <w:r w:rsidR="005F483F" w:rsidRPr="00B40A41">
          <w:rPr>
            <w:b/>
            <w:u w:val="single"/>
          </w:rPr>
          <w:t>aa.hernandez@solidaridad.gob.do</w:t>
        </w:r>
      </w:hyperlink>
      <w:r w:rsidR="005F483F" w:rsidRPr="00B40A41">
        <w:rPr>
          <w:b/>
          <w:u w:val="single"/>
        </w:rPr>
        <w:t>;</w:t>
      </w:r>
    </w:p>
    <w:p w:rsidR="005F483F" w:rsidRPr="00C622CC" w:rsidRDefault="006F44B8" w:rsidP="005F483F">
      <w:pPr>
        <w:ind w:left="2892" w:firstLine="708"/>
        <w:rPr>
          <w:rFonts w:ascii="Arial Narrow" w:hAnsi="Arial Narrow" w:cs="Arial"/>
          <w:b/>
        </w:rPr>
      </w:pPr>
      <w:hyperlink r:id="rId13" w:history="1">
        <w:r w:rsidR="005F483F" w:rsidRPr="00B40A41">
          <w:rPr>
            <w:b/>
            <w:u w:val="single"/>
          </w:rPr>
          <w:t>oai@solidaridad.gob.do</w:t>
        </w:r>
      </w:hyperlink>
    </w:p>
    <w:p w:rsidR="005F483F" w:rsidRPr="006F4D3D" w:rsidRDefault="005F483F" w:rsidP="005F483F">
      <w:pPr>
        <w:pStyle w:val="Ttulo3"/>
        <w:numPr>
          <w:ilvl w:val="1"/>
          <w:numId w:val="25"/>
        </w:numPr>
      </w:pPr>
      <w:r>
        <w:t xml:space="preserve"> </w:t>
      </w:r>
      <w:bookmarkStart w:id="83" w:name="_Toc410128589"/>
      <w:r>
        <w:t>Circulares</w:t>
      </w:r>
      <w:bookmarkEnd w:id="83"/>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Comité de </w:t>
      </w:r>
      <w:r w:rsidRPr="003714DF">
        <w:rPr>
          <w:rFonts w:ascii="Arial Narrow" w:hAnsi="Arial Narrow" w:cs="Arial"/>
        </w:rPr>
        <w:t>Comp</w:t>
      </w:r>
      <w:r w:rsidRPr="006F4D3D">
        <w:rPr>
          <w:rFonts w:ascii="Arial Narrow" w:hAnsi="Arial Narrow" w:cs="Arial"/>
        </w:rPr>
        <w:t xml:space="preserve">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6F4D3D">
        <w:rPr>
          <w:rFonts w:ascii="Arial Narrow" w:eastAsia="SimSun" w:hAnsi="Arial Narrow" w:cs="Arial"/>
          <w:b/>
        </w:rPr>
        <w:t>SETENTA Y CINCO POR CIENTO (</w:t>
      </w:r>
      <w:r w:rsidRPr="006F4D3D">
        <w:rPr>
          <w:rFonts w:ascii="Arial Narrow" w:hAnsi="Arial Narrow" w:cs="Arial"/>
          <w:b/>
        </w:rPr>
        <w:t>75%)</w:t>
      </w:r>
      <w:r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5F483F" w:rsidRPr="006F4D3D" w:rsidRDefault="005F483F" w:rsidP="005F483F">
      <w:pPr>
        <w:pStyle w:val="Ttulo3"/>
      </w:pPr>
      <w:bookmarkStart w:id="84" w:name="_Toc159673585"/>
      <w:bookmarkStart w:id="85" w:name="_Toc185953158"/>
    </w:p>
    <w:p w:rsidR="005F483F" w:rsidRPr="006F4D3D" w:rsidRDefault="005F483F" w:rsidP="005F483F">
      <w:pPr>
        <w:pStyle w:val="Ttulo3"/>
        <w:numPr>
          <w:ilvl w:val="1"/>
          <w:numId w:val="25"/>
        </w:numPr>
      </w:pPr>
      <w:r>
        <w:t xml:space="preserve"> </w:t>
      </w:r>
      <w:bookmarkStart w:id="86" w:name="_Toc410128590"/>
      <w:r>
        <w:t>Enmiendas</w:t>
      </w:r>
      <w:bookmarkEnd w:id="86"/>
    </w:p>
    <w:p w:rsidR="005F483F" w:rsidRDefault="005F483F" w:rsidP="005F483F">
      <w:pPr>
        <w:pStyle w:val="Ttulo3"/>
      </w:pPr>
    </w:p>
    <w:bookmarkEnd w:id="84"/>
    <w:bookmarkEnd w:id="85"/>
    <w:p w:rsidR="005F483F" w:rsidRPr="006F4D3D" w:rsidRDefault="005F483F" w:rsidP="005F483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rPr>
        <w:t>Tanto las Enmiendas como las Circulares emitidas por el Comité de Compras y Contrataciones pasarán a constituir parte integral del presente Pliego de Condiciones y en consecuencia, serán de cumplimiento obligatorio para todos los Oferentes/Proponentes.</w:t>
      </w:r>
    </w:p>
    <w:p w:rsidR="005F483F" w:rsidRPr="006F4D3D" w:rsidRDefault="005F483F" w:rsidP="005F483F">
      <w:pPr>
        <w:pStyle w:val="Ttulo3"/>
      </w:pPr>
    </w:p>
    <w:p w:rsidR="005F483F" w:rsidRPr="006F4D3D" w:rsidRDefault="005F483F" w:rsidP="005F483F">
      <w:pPr>
        <w:pStyle w:val="Ttulo3"/>
        <w:numPr>
          <w:ilvl w:val="1"/>
          <w:numId w:val="25"/>
        </w:numPr>
      </w:pPr>
      <w:r>
        <w:t xml:space="preserve"> </w:t>
      </w:r>
      <w:bookmarkStart w:id="87" w:name="_Toc410128591"/>
      <w:r>
        <w:t>Reclamos, Impugnaciones y Controversias</w:t>
      </w:r>
      <w:bookmarkEnd w:id="87"/>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Pr="003714DF">
        <w:rPr>
          <w:rFonts w:ascii="Arial Narrow" w:hAnsi="Arial Narrow" w:cs="Arial"/>
        </w:rPr>
        <w:t>ndrán derecho a recurrir dicha A</w:t>
      </w:r>
      <w:r w:rsidRPr="006F4D3D">
        <w:rPr>
          <w:rFonts w:ascii="Arial Narrow" w:hAnsi="Arial Narrow" w:cs="Arial"/>
        </w:rPr>
        <w:t>djudicación. El recurso contra el acto de Adjudicación deberá formalizarse por escrito y seguirá los siguientes pasos:</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El recurrente presentará la impugnación ante la Entidad Contratante en un plazo no mayor de diez días (10)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rsidR="005F483F" w:rsidRPr="006F4D3D" w:rsidRDefault="005F483F" w:rsidP="005F483F">
      <w:pPr>
        <w:ind w:left="8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En los casos de impugnación de Adjudicaciones, para fundamentar el recurso, el mismo se regirá por las reglas de impugnación establecidas en los Pliegos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rsidR="005F483F" w:rsidRPr="006F4D3D" w:rsidRDefault="005F483F" w:rsidP="005F483F">
      <w:pPr>
        <w:ind w:left="900" w:hanging="4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 (2) días hábiles</w:t>
      </w:r>
      <w:r w:rsidRPr="006F4D3D">
        <w:rPr>
          <w:rFonts w:ascii="Arial Narrow" w:hAnsi="Arial Narrow" w:cs="Arial"/>
        </w:rPr>
        <w:t xml:space="preserve">. </w:t>
      </w:r>
    </w:p>
    <w:p w:rsidR="005F483F" w:rsidRPr="006F4D3D" w:rsidRDefault="005F483F" w:rsidP="005F483F">
      <w:pPr>
        <w:ind w:left="900" w:hanging="4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5F483F" w:rsidRPr="006F4D3D" w:rsidRDefault="005F483F" w:rsidP="005F483F">
      <w:pPr>
        <w:ind w:left="119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Las resoluciones que dicten las Entidades Contratantes podrán ser apeladas, cumpliendo el mismo procedimiento y con los mismos plazos, ante el Órgano Rector, dando por concluida la vía administrativa.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Entidad Contratante deberá poner a disposición del Órgano Rector copia fiel del expediente completo.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 xml:space="preserve">La presentación de una impugnación de parte de un Oferente o Proveedor, no perjudicará la participación de éste en Licitaciones en curso o futuras, siempre que la misma no esté basada en hechos falsos.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Pr="006F4D3D">
        <w:rPr>
          <w:rFonts w:ascii="Arial Narrow" w:hAnsi="Arial Narrow" w:cs="Arial"/>
        </w:rPr>
        <w:t>dicados en el artículo anterior</w:t>
      </w:r>
      <w:r w:rsidRPr="006F4D3D">
        <w:rPr>
          <w:rFonts w:ascii="Arial Narrow" w:hAnsi="Arial Narrow" w:cs="Arial"/>
          <w:color w:val="800000"/>
        </w:rPr>
        <w:t xml:space="preserve"> </w:t>
      </w:r>
      <w:r w:rsidRPr="006F4D3D">
        <w:rPr>
          <w:rStyle w:val="nfasis"/>
          <w:rFonts w:ascii="Arial Narrow" w:hAnsi="Arial Narrow" w:cs="Arial"/>
          <w:bCs/>
        </w:rPr>
        <w:t>serán sometidas al Tribunal Superior Administrativo, o por decisión de las partes, a arbitraje.</w:t>
      </w:r>
    </w:p>
    <w:p w:rsidR="005F483F" w:rsidRPr="006F4D3D" w:rsidRDefault="005F483F" w:rsidP="005F483F">
      <w:pPr>
        <w:jc w:val="both"/>
        <w:rPr>
          <w:rFonts w:ascii="Arial Narrow" w:hAnsi="Arial Narrow" w:cs="Arial"/>
          <w:color w:val="800000"/>
        </w:rPr>
      </w:pPr>
      <w:r w:rsidRPr="006F4D3D">
        <w:rPr>
          <w:rStyle w:val="nfasis"/>
          <w:rFonts w:ascii="Arial Narrow" w:hAnsi="Arial Narrow" w:cs="Arial"/>
          <w:bCs/>
        </w:rPr>
        <w:t xml:space="preserve">  </w:t>
      </w:r>
    </w:p>
    <w:p w:rsidR="005F483F" w:rsidRPr="006F4D3D" w:rsidRDefault="005F483F" w:rsidP="005F483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w:t>
      </w:r>
      <w:r w:rsidRPr="006F4D3D">
        <w:rPr>
          <w:rFonts w:ascii="Arial Narrow" w:hAnsi="Arial Narrow" w:cs="Arial"/>
        </w:rPr>
        <w:lastRenderedPageBreak/>
        <w:t xml:space="preserve">divulgada si dicha información pudiese perjudicar los intereses comerciales legítimos de quien la aporte o pudiese perjudicar la competencia leal entre los Proveedores. </w:t>
      </w:r>
    </w:p>
    <w:p w:rsidR="005F483F" w:rsidRPr="006F4D3D" w:rsidRDefault="005F483F" w:rsidP="005F483F">
      <w:pPr>
        <w:jc w:val="both"/>
        <w:rPr>
          <w:rFonts w:ascii="Arial Narrow" w:hAnsi="Arial Narrow" w:cs="Arial"/>
        </w:rPr>
      </w:pPr>
    </w:p>
    <w:p w:rsidR="005F483F" w:rsidRPr="003A581E" w:rsidRDefault="005F483F" w:rsidP="005F483F">
      <w:pPr>
        <w:pStyle w:val="Ttulo2"/>
        <w:rPr>
          <w:sz w:val="28"/>
        </w:rPr>
      </w:pPr>
      <w:bookmarkStart w:id="88" w:name="_Toc410128593"/>
      <w:r w:rsidRPr="003A581E">
        <w:rPr>
          <w:sz w:val="28"/>
        </w:rPr>
        <w:t>Sección II</w:t>
      </w:r>
      <w:bookmarkEnd w:id="88"/>
    </w:p>
    <w:p w:rsidR="005F483F" w:rsidRPr="003A581E" w:rsidRDefault="005F483F" w:rsidP="005F483F">
      <w:pPr>
        <w:pStyle w:val="Ttulo2"/>
        <w:rPr>
          <w:sz w:val="28"/>
        </w:rPr>
      </w:pPr>
      <w:bookmarkStart w:id="89" w:name="_Toc410128594"/>
      <w:r w:rsidRPr="003A581E">
        <w:rPr>
          <w:sz w:val="28"/>
        </w:rPr>
        <w:t>Datos de la Licitación (DDL)</w:t>
      </w:r>
      <w:bookmarkEnd w:id="89"/>
    </w:p>
    <w:p w:rsidR="005F483F" w:rsidRDefault="005F483F" w:rsidP="005F483F">
      <w:pPr>
        <w:rPr>
          <w:rFonts w:ascii="Arial Narrow" w:hAnsi="Arial Narrow"/>
          <w:lang w:val="es-MX"/>
        </w:rPr>
      </w:pPr>
    </w:p>
    <w:p w:rsidR="005F483F" w:rsidRPr="006F4D3D" w:rsidRDefault="005F483F" w:rsidP="005F483F">
      <w:pPr>
        <w:rPr>
          <w:rFonts w:ascii="Arial Narrow" w:hAnsi="Arial Narrow"/>
          <w:lang w:val="es-MX"/>
        </w:rPr>
      </w:pPr>
    </w:p>
    <w:p w:rsidR="005F483F" w:rsidRPr="006F4D3D" w:rsidRDefault="005F483F" w:rsidP="005F483F">
      <w:pPr>
        <w:pStyle w:val="Ttulo3"/>
      </w:pPr>
      <w:bookmarkStart w:id="90" w:name="_Toc185953112"/>
      <w:bookmarkStart w:id="91" w:name="_Toc410128595"/>
      <w:r w:rsidRPr="006F4D3D">
        <w:t>2.1 Objeto de la Licitación</w:t>
      </w:r>
      <w:bookmarkEnd w:id="90"/>
      <w:bookmarkEnd w:id="91"/>
    </w:p>
    <w:p w:rsidR="005F483F" w:rsidRPr="00161AC3" w:rsidRDefault="005F483F" w:rsidP="005F483F">
      <w:pPr>
        <w:pStyle w:val="Textoindependiente"/>
        <w:rPr>
          <w:rFonts w:ascii="Arial Narrow" w:hAnsi="Arial Narrow" w:cs="Arial"/>
          <w:color w:val="auto"/>
        </w:rPr>
      </w:pPr>
    </w:p>
    <w:p w:rsidR="005F483F" w:rsidRDefault="005F483F" w:rsidP="005F483F">
      <w:pPr>
        <w:jc w:val="both"/>
        <w:rPr>
          <w:rFonts w:ascii="Arial Narrow" w:hAnsi="Arial Narrow" w:cs="Arial"/>
        </w:rPr>
      </w:pPr>
      <w:r w:rsidRPr="006F4D3D">
        <w:rPr>
          <w:rFonts w:ascii="Arial Narrow" w:hAnsi="Arial Narrow" w:cs="Arial"/>
        </w:rPr>
        <w:t xml:space="preserve">Constituye el objeto de la presente convocatoria </w:t>
      </w:r>
      <w:r w:rsidR="00E40BCF">
        <w:rPr>
          <w:rFonts w:ascii="Arial Narrow" w:hAnsi="Arial Narrow" w:cs="Arial"/>
        </w:rPr>
        <w:t>al Alquiler de Vehículos (Camionetas y Minivan)</w:t>
      </w:r>
      <w:r>
        <w:rPr>
          <w:rFonts w:ascii="Arial Narrow" w:hAnsi="Arial Narrow" w:cs="Arial"/>
        </w:rPr>
        <w:t xml:space="preserve">, </w:t>
      </w:r>
      <w:r w:rsidRPr="006F4D3D">
        <w:rPr>
          <w:rFonts w:ascii="Arial Narrow" w:hAnsi="Arial Narrow" w:cs="Arial"/>
        </w:rPr>
        <w:t>acuerdo con las condiciones fijadas en el presente Pliego de Condiciones Específicas.</w:t>
      </w:r>
    </w:p>
    <w:p w:rsidR="005F483F" w:rsidRPr="006F4D3D" w:rsidRDefault="005F483F" w:rsidP="005F483F">
      <w:pPr>
        <w:jc w:val="both"/>
        <w:rPr>
          <w:rFonts w:ascii="Arial Narrow" w:hAnsi="Arial Narrow" w:cs="Arial"/>
          <w:color w:val="990000"/>
        </w:rPr>
      </w:pPr>
    </w:p>
    <w:p w:rsidR="005F483F" w:rsidRPr="006F4D3D" w:rsidRDefault="005F483F" w:rsidP="005F483F">
      <w:pPr>
        <w:pStyle w:val="Ttulo3"/>
      </w:pPr>
      <w:bookmarkStart w:id="92" w:name="_Toc185953115"/>
      <w:bookmarkStart w:id="93" w:name="_Toc410128596"/>
      <w:r w:rsidRPr="006F4D3D">
        <w:t>2.2 Procedimiento de Selección</w:t>
      </w:r>
      <w:bookmarkEnd w:id="92"/>
      <w:bookmarkEnd w:id="93"/>
    </w:p>
    <w:p w:rsidR="005F483F" w:rsidRPr="00161AC3" w:rsidRDefault="005F483F" w:rsidP="005F483F">
      <w:pPr>
        <w:rPr>
          <w:rFonts w:ascii="Arial Narrow" w:hAnsi="Arial Narrow" w:cs="Arial"/>
          <w:lang w:val="es-MX"/>
        </w:rPr>
      </w:pPr>
    </w:p>
    <w:p w:rsidR="005F483F" w:rsidRPr="004372CB" w:rsidRDefault="005F483F" w:rsidP="005F483F">
      <w:pPr>
        <w:rPr>
          <w:rFonts w:ascii="Arial Narrow" w:hAnsi="Arial Narrow" w:cs="Arial"/>
        </w:rPr>
      </w:pPr>
      <w:r w:rsidRPr="004372CB">
        <w:rPr>
          <w:rFonts w:ascii="Arial Narrow" w:hAnsi="Arial Narrow" w:cs="Arial"/>
        </w:rPr>
        <w:t>Comparación de Precios por</w:t>
      </w:r>
      <w:del w:id="94" w:author="Aishell A Hernández Pérez" w:date="2016-09-14T10:31:00Z">
        <w:r w:rsidRPr="004372CB" w:rsidDel="00044343">
          <w:rPr>
            <w:rFonts w:ascii="Arial Narrow" w:hAnsi="Arial Narrow" w:cs="Arial"/>
          </w:rPr>
          <w:delText xml:space="preserve"> </w:delText>
        </w:r>
      </w:del>
      <w:r w:rsidRPr="004372CB">
        <w:rPr>
          <w:rFonts w:ascii="Arial Narrow" w:hAnsi="Arial Narrow" w:cs="Arial"/>
        </w:rPr>
        <w:t xml:space="preserve"> Etapa Única.</w:t>
      </w:r>
    </w:p>
    <w:p w:rsidR="005F483F" w:rsidRPr="006F4D3D" w:rsidRDefault="005F483F" w:rsidP="005F483F">
      <w:pPr>
        <w:rPr>
          <w:rFonts w:ascii="Arial Narrow" w:hAnsi="Arial Narrow" w:cs="Arial"/>
          <w:lang w:val="es-MX"/>
        </w:rPr>
      </w:pPr>
    </w:p>
    <w:p w:rsidR="005F483F" w:rsidRPr="006F4D3D" w:rsidRDefault="005F483F" w:rsidP="005F483F">
      <w:pPr>
        <w:pStyle w:val="Ttulo3"/>
      </w:pPr>
      <w:bookmarkStart w:id="95" w:name="_Toc159673547"/>
      <w:bookmarkStart w:id="96" w:name="_Toc185953113"/>
      <w:bookmarkStart w:id="97" w:name="_Toc410128597"/>
      <w:r w:rsidRPr="006F4D3D">
        <w:t>2.</w:t>
      </w:r>
      <w:r>
        <w:t>3</w:t>
      </w:r>
      <w:r w:rsidRPr="006F4D3D">
        <w:t xml:space="preserve"> Fuente de Recursos</w:t>
      </w:r>
      <w:bookmarkEnd w:id="95"/>
      <w:bookmarkEnd w:id="96"/>
      <w:bookmarkEnd w:id="97"/>
    </w:p>
    <w:p w:rsidR="005F483F" w:rsidRPr="00161AC3" w:rsidRDefault="005F483F" w:rsidP="005F483F">
      <w:pPr>
        <w:pStyle w:val="Textoindependiente"/>
        <w:rPr>
          <w:rFonts w:ascii="Arial Narrow" w:hAnsi="Arial Narrow" w:cs="Arial"/>
          <w:color w:val="990000"/>
        </w:rPr>
      </w:pPr>
    </w:p>
    <w:p w:rsidR="005F483F" w:rsidRDefault="005F483F" w:rsidP="00060FF2">
      <w:pPr>
        <w:pStyle w:val="Default"/>
        <w:jc w:val="both"/>
        <w:rPr>
          <w:rFonts w:ascii="Arial Narrow" w:hAnsi="Arial Narrow" w:cs="Arial"/>
          <w:color w:val="990000"/>
        </w:rPr>
      </w:pPr>
      <w:r w:rsidRPr="004372CB">
        <w:rPr>
          <w:rFonts w:ascii="Arial Narrow" w:hAnsi="Arial Narrow" w:cs="Arial"/>
          <w:b/>
        </w:rPr>
        <w:t>Programa Progresando Con Solidaridad,</w:t>
      </w:r>
      <w:r w:rsidRPr="003714DF">
        <w:rPr>
          <w:rFonts w:ascii="Arial Narrow" w:hAnsi="Arial Narrow" w:cs="Arial"/>
          <w:b/>
          <w:color w:val="990000"/>
        </w:rPr>
        <w:t xml:space="preserve"> </w:t>
      </w:r>
      <w:r w:rsidRPr="006F4D3D">
        <w:rPr>
          <w:rFonts w:ascii="Arial Narrow" w:hAnsi="Arial Narrow" w:cs="Arial"/>
        </w:rPr>
        <w:t>de conformidad con</w:t>
      </w:r>
      <w:r w:rsidRPr="006F4D3D">
        <w:rPr>
          <w:rFonts w:ascii="Arial Narrow" w:hAnsi="Arial Narrow" w:cs="Arial"/>
          <w:b/>
        </w:rPr>
        <w:t xml:space="preserve"> </w:t>
      </w:r>
      <w:r w:rsidRPr="006F4D3D">
        <w:rPr>
          <w:rFonts w:ascii="Arial Narrow" w:hAnsi="Arial Narrow"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Pr>
          <w:rFonts w:ascii="Arial Narrow" w:hAnsi="Arial Narrow" w:cs="Arial"/>
          <w:b/>
        </w:rPr>
        <w:t>PROSOLI</w:t>
      </w:r>
      <w:r w:rsidRPr="006F4D3D">
        <w:rPr>
          <w:rFonts w:ascii="Arial Narrow" w:hAnsi="Arial Narrow" w:cs="Arial"/>
          <w:color w:val="990000"/>
        </w:rPr>
        <w:t xml:space="preserve">, </w:t>
      </w:r>
      <w:r w:rsidRPr="006F4D3D">
        <w:rPr>
          <w:rFonts w:ascii="Arial Narrow" w:hAnsi="Arial Narrow" w:cs="Arial"/>
        </w:rPr>
        <w:t>que sustentará el pago de todos los bienes adjudicados y adquiridos m</w:t>
      </w:r>
      <w:r>
        <w:rPr>
          <w:rFonts w:ascii="Arial Narrow" w:hAnsi="Arial Narrow" w:cs="Arial"/>
        </w:rPr>
        <w:t>ediante la presente Comparación de Precios</w:t>
      </w:r>
      <w:r w:rsidRPr="006F4D3D">
        <w:rPr>
          <w:rFonts w:ascii="Arial Narrow" w:hAnsi="Arial Narrow" w:cs="Arial"/>
        </w:rPr>
        <w:t>. Las partidas de fondos para liquidar las entregas programadas serán debidamente especializadas para tales fines, a efecto de que las condiciones contractuales no sufran ningún tipo de variación durante el tiempo de ejecución del mismo</w:t>
      </w:r>
      <w:r>
        <w:rPr>
          <w:rFonts w:ascii="Arial Narrow" w:hAnsi="Arial Narrow" w:cs="Arial"/>
          <w:color w:val="990000"/>
        </w:rPr>
        <w:t xml:space="preserve"> </w:t>
      </w:r>
      <w:r w:rsidRPr="00C622CC">
        <w:rPr>
          <w:rFonts w:ascii="Arial Narrow" w:hAnsi="Arial Narrow" w:cs="Arial"/>
          <w:b/>
          <w:color w:val="auto"/>
        </w:rPr>
        <w:t>(ver Certificación de existencia de fondo</w:t>
      </w:r>
      <w:r w:rsidR="00F313D6" w:rsidRPr="00C622CC">
        <w:rPr>
          <w:rFonts w:ascii="Arial Narrow" w:hAnsi="Arial Narrow" w:cs="Arial"/>
          <w:b/>
          <w:color w:val="auto"/>
        </w:rPr>
        <w:t>s</w:t>
      </w:r>
      <w:r w:rsidRPr="00C622CC">
        <w:rPr>
          <w:rFonts w:ascii="Arial Narrow" w:hAnsi="Arial Narrow" w:cs="Arial"/>
          <w:b/>
          <w:color w:val="auto"/>
        </w:rPr>
        <w:t>)</w:t>
      </w:r>
    </w:p>
    <w:p w:rsidR="005F483F" w:rsidRPr="006F4D3D" w:rsidRDefault="005F483F" w:rsidP="005F483F">
      <w:pPr>
        <w:pStyle w:val="Default"/>
        <w:rPr>
          <w:rFonts w:ascii="Arial Narrow" w:hAnsi="Arial Narrow" w:cs="Arial"/>
          <w:color w:val="990000"/>
        </w:rPr>
      </w:pPr>
    </w:p>
    <w:p w:rsidR="005F483F" w:rsidRPr="006F4D3D" w:rsidRDefault="005F483F" w:rsidP="005F483F">
      <w:pPr>
        <w:pStyle w:val="Ttulo3"/>
      </w:pPr>
      <w:bookmarkStart w:id="98" w:name="_Toc159673548"/>
      <w:bookmarkStart w:id="99" w:name="_Toc185953114"/>
      <w:bookmarkStart w:id="100" w:name="_Toc410128598"/>
      <w:r w:rsidRPr="006F4D3D">
        <w:t>2.</w:t>
      </w:r>
      <w:r>
        <w:t>4</w:t>
      </w:r>
      <w:r w:rsidRPr="006F4D3D">
        <w:t xml:space="preserve"> Condiciones de Pago</w:t>
      </w:r>
      <w:bookmarkEnd w:id="98"/>
      <w:bookmarkEnd w:id="99"/>
      <w:bookmarkEnd w:id="100"/>
    </w:p>
    <w:p w:rsidR="005F483F" w:rsidRDefault="005F483F" w:rsidP="005F483F">
      <w:pPr>
        <w:pStyle w:val="Ttulo2"/>
      </w:pPr>
      <w:bookmarkStart w:id="101" w:name="_Toc185953121"/>
    </w:p>
    <w:p w:rsidR="005F483F" w:rsidRDefault="005F483F" w:rsidP="005F483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5F483F" w:rsidRDefault="005F483F" w:rsidP="005F483F">
      <w:pPr>
        <w:jc w:val="both"/>
        <w:rPr>
          <w:rFonts w:ascii="Arial Narrow" w:hAnsi="Arial Narrow" w:cs="Arial"/>
        </w:rPr>
      </w:pPr>
    </w:p>
    <w:p w:rsidR="005F483F" w:rsidRDefault="005F483F" w:rsidP="005F483F">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5F483F" w:rsidRDefault="005F483F" w:rsidP="005F483F">
      <w:pPr>
        <w:rPr>
          <w:rFonts w:ascii="Arial Narrow" w:hAnsi="Arial Narrow"/>
          <w:lang w:val="es-ES"/>
        </w:rPr>
      </w:pPr>
    </w:p>
    <w:p w:rsidR="005F483F" w:rsidRPr="006F4D3D" w:rsidRDefault="005F483F" w:rsidP="005F483F">
      <w:pPr>
        <w:pStyle w:val="Ttulo3"/>
      </w:pPr>
      <w:bookmarkStart w:id="102" w:name="_Toc410128599"/>
      <w:r>
        <w:lastRenderedPageBreak/>
        <w:t>2.5</w:t>
      </w:r>
      <w:r w:rsidRPr="006F4D3D">
        <w:t xml:space="preserve"> Cronograma de la </w:t>
      </w:r>
      <w:bookmarkEnd w:id="101"/>
      <w:r>
        <w:t>Comparación de Precios</w:t>
      </w:r>
      <w:r>
        <w:rPr>
          <w:rStyle w:val="Refdenotaalpie"/>
        </w:rPr>
        <w:footnoteReference w:id="1"/>
      </w:r>
      <w:bookmarkEnd w:id="102"/>
    </w:p>
    <w:p w:rsidR="005F483F" w:rsidRPr="006F4D3D" w:rsidRDefault="005F483F" w:rsidP="005F483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5F483F" w:rsidRPr="006F4D3D" w:rsidTr="005F483F">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5F483F" w:rsidRPr="009638A6" w:rsidRDefault="005F483F" w:rsidP="005F483F">
            <w:pPr>
              <w:jc w:val="center"/>
              <w:rPr>
                <w:rFonts w:ascii="Arial Narrow" w:hAnsi="Arial Narrow" w:cs="Arial"/>
                <w:b/>
              </w:rPr>
            </w:pPr>
            <w:bookmarkStart w:id="103" w:name="_Toc159673555"/>
            <w:bookmarkStart w:id="104" w:name="_Toc185953122"/>
            <w:r w:rsidRPr="009638A6">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5F483F" w:rsidRPr="009638A6" w:rsidRDefault="005F483F" w:rsidP="005F483F">
            <w:pPr>
              <w:jc w:val="center"/>
              <w:rPr>
                <w:rFonts w:ascii="Arial Narrow" w:hAnsi="Arial Narrow" w:cs="Arial"/>
                <w:b/>
              </w:rPr>
            </w:pPr>
            <w:r w:rsidRPr="009638A6">
              <w:rPr>
                <w:rFonts w:ascii="Arial Narrow" w:hAnsi="Arial Narrow" w:cs="Arial"/>
                <w:b/>
              </w:rPr>
              <w:t>PERÍODO DE EJECUCIÓN</w:t>
            </w:r>
          </w:p>
        </w:tc>
      </w:tr>
      <w:tr w:rsidR="005F483F" w:rsidRPr="006F4D3D" w:rsidTr="005F483F">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5F483F" w:rsidRPr="009638A6" w:rsidRDefault="005F483F" w:rsidP="005F483F">
            <w:pPr>
              <w:numPr>
                <w:ilvl w:val="0"/>
                <w:numId w:val="12"/>
              </w:numPr>
              <w:spacing w:before="240"/>
              <w:jc w:val="both"/>
              <w:rPr>
                <w:rFonts w:ascii="Arial Narrow" w:hAnsi="Arial Narrow" w:cs="Arial"/>
                <w:b/>
                <w:lang w:val="es-AR"/>
              </w:rPr>
            </w:pPr>
            <w:r w:rsidRPr="009638A6">
              <w:rPr>
                <w:rFonts w:ascii="Arial Narrow" w:hAnsi="Arial Narrow" w:cs="Arial"/>
                <w:lang w:val="es-AR"/>
              </w:rPr>
              <w:t>Publicación llamado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 xml:space="preserve">Colocación Portal Institucional / Compras Dominicanas durante todo el proceso. </w:t>
            </w:r>
          </w:p>
          <w:p w:rsidR="005F483F" w:rsidRPr="009638A6" w:rsidRDefault="00F50804" w:rsidP="00F50804">
            <w:pPr>
              <w:ind w:left="360"/>
              <w:jc w:val="both"/>
              <w:rPr>
                <w:rFonts w:ascii="Arial Narrow" w:hAnsi="Arial Narrow" w:cs="Arial"/>
              </w:rPr>
            </w:pPr>
            <w:r>
              <w:rPr>
                <w:rFonts w:ascii="Arial Narrow" w:hAnsi="Arial Narrow" w:cs="Arial"/>
                <w:b/>
              </w:rPr>
              <w:t>29</w:t>
            </w:r>
            <w:r w:rsidR="005F483F" w:rsidRPr="009638A6">
              <w:rPr>
                <w:rFonts w:ascii="Arial Narrow" w:hAnsi="Arial Narrow" w:cs="Arial"/>
                <w:b/>
              </w:rPr>
              <w:t xml:space="preserve"> de </w:t>
            </w:r>
            <w:r w:rsidR="00B40A41">
              <w:rPr>
                <w:rFonts w:ascii="Arial Narrow" w:hAnsi="Arial Narrow" w:cs="Arial"/>
                <w:b/>
              </w:rPr>
              <w:t xml:space="preserve">Septiembre del 2016 hasta </w:t>
            </w:r>
            <w:r>
              <w:rPr>
                <w:rFonts w:ascii="Arial Narrow" w:hAnsi="Arial Narrow" w:cs="Arial"/>
                <w:b/>
              </w:rPr>
              <w:t>06</w:t>
            </w:r>
            <w:r w:rsidR="005F483F" w:rsidRPr="009638A6">
              <w:rPr>
                <w:rFonts w:ascii="Arial Narrow" w:hAnsi="Arial Narrow" w:cs="Arial"/>
                <w:b/>
              </w:rPr>
              <w:t xml:space="preserve"> de </w:t>
            </w:r>
            <w:r w:rsidR="0080267E">
              <w:rPr>
                <w:rFonts w:ascii="Arial Narrow" w:hAnsi="Arial Narrow" w:cs="Arial"/>
                <w:b/>
              </w:rPr>
              <w:t>O</w:t>
            </w:r>
            <w:r>
              <w:rPr>
                <w:rFonts w:ascii="Arial Narrow" w:hAnsi="Arial Narrow" w:cs="Arial"/>
                <w:b/>
              </w:rPr>
              <w:t>ctu</w:t>
            </w:r>
            <w:r w:rsidR="005F483F" w:rsidRPr="009638A6">
              <w:rPr>
                <w:rFonts w:ascii="Arial Narrow" w:hAnsi="Arial Narrow" w:cs="Arial"/>
                <w:b/>
              </w:rPr>
              <w:t>bre 2016.</w:t>
            </w:r>
          </w:p>
        </w:tc>
      </w:tr>
      <w:tr w:rsidR="005F483F" w:rsidRPr="006F4D3D" w:rsidTr="005F483F">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contextualSpacing/>
              <w:jc w:val="both"/>
              <w:rPr>
                <w:rFonts w:ascii="Arial Narrow" w:hAnsi="Arial Narrow" w:cs="Arial"/>
              </w:rPr>
            </w:pPr>
            <w:r w:rsidRPr="009638A6">
              <w:rPr>
                <w:rFonts w:ascii="Arial Narrow" w:hAnsi="Arial Narrow" w:cs="Arial"/>
              </w:rPr>
              <w:t>50% del plazo para presentar Ofertas</w:t>
            </w:r>
          </w:p>
          <w:p w:rsidR="005F483F" w:rsidRPr="009638A6" w:rsidRDefault="005F483F" w:rsidP="0080267E">
            <w:pPr>
              <w:ind w:left="360"/>
              <w:contextualSpacing/>
              <w:jc w:val="both"/>
              <w:rPr>
                <w:rFonts w:ascii="Arial Narrow" w:hAnsi="Arial Narrow" w:cs="Arial"/>
              </w:rPr>
            </w:pPr>
            <w:r w:rsidRPr="009638A6">
              <w:rPr>
                <w:rFonts w:ascii="Arial Narrow" w:hAnsi="Arial Narrow" w:cs="Arial"/>
              </w:rPr>
              <w:t xml:space="preserve">Hasta </w:t>
            </w:r>
            <w:r w:rsidR="00BF4DC2">
              <w:rPr>
                <w:rFonts w:ascii="Arial Narrow" w:hAnsi="Arial Narrow" w:cs="Arial"/>
                <w:b/>
              </w:rPr>
              <w:t xml:space="preserve"> </w:t>
            </w:r>
            <w:r w:rsidR="0080267E">
              <w:rPr>
                <w:rFonts w:ascii="Arial Narrow" w:hAnsi="Arial Narrow" w:cs="Arial"/>
                <w:b/>
              </w:rPr>
              <w:t>03</w:t>
            </w:r>
            <w:r w:rsidR="00BF4DC2">
              <w:rPr>
                <w:rFonts w:ascii="Arial Narrow" w:hAnsi="Arial Narrow" w:cs="Arial"/>
                <w:b/>
              </w:rPr>
              <w:t xml:space="preserve"> </w:t>
            </w:r>
            <w:r w:rsidRPr="009638A6">
              <w:rPr>
                <w:rFonts w:ascii="Arial Narrow" w:hAnsi="Arial Narrow" w:cs="Arial"/>
                <w:b/>
              </w:rPr>
              <w:t xml:space="preserve">de </w:t>
            </w:r>
            <w:r w:rsidR="0080267E">
              <w:rPr>
                <w:rFonts w:ascii="Arial Narrow" w:hAnsi="Arial Narrow" w:cs="Arial"/>
                <w:b/>
              </w:rPr>
              <w:t>Octubre</w:t>
            </w:r>
            <w:r w:rsidRPr="009638A6">
              <w:rPr>
                <w:rFonts w:ascii="Arial Narrow" w:hAnsi="Arial Narrow" w:cs="Arial"/>
                <w:b/>
              </w:rPr>
              <w:t xml:space="preserve"> 2016 hasta las 2p.m.</w:t>
            </w:r>
          </w:p>
        </w:tc>
      </w:tr>
      <w:tr w:rsidR="005F483F" w:rsidRPr="006F4D3D" w:rsidTr="005F483F">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contextualSpacing/>
              <w:jc w:val="both"/>
              <w:rPr>
                <w:rFonts w:ascii="Arial Narrow" w:hAnsi="Arial Narrow" w:cs="Arial"/>
              </w:rPr>
            </w:pPr>
            <w:r w:rsidRPr="009638A6">
              <w:rPr>
                <w:rFonts w:ascii="Arial Narrow" w:hAnsi="Arial Narrow" w:cs="Arial"/>
              </w:rPr>
              <w:t>No más allá de la fecha que signifique el</w:t>
            </w:r>
            <w:r w:rsidRPr="009638A6">
              <w:rPr>
                <w:rFonts w:ascii="Arial Narrow" w:hAnsi="Arial Narrow" w:cs="Arial"/>
                <w:b/>
              </w:rPr>
              <w:t xml:space="preserve"> </w:t>
            </w:r>
            <w:r w:rsidRPr="009638A6">
              <w:rPr>
                <w:rFonts w:ascii="Arial Narrow" w:hAnsi="Arial Narrow" w:cs="Arial"/>
              </w:rPr>
              <w:t xml:space="preserve"> 75% del plazo para presentar Ofertas</w:t>
            </w:r>
          </w:p>
          <w:p w:rsidR="005F483F" w:rsidRPr="009638A6" w:rsidRDefault="005F483F" w:rsidP="0080267E">
            <w:pPr>
              <w:ind w:left="360"/>
              <w:contextualSpacing/>
              <w:jc w:val="both"/>
              <w:rPr>
                <w:rFonts w:ascii="Arial Narrow" w:hAnsi="Arial Narrow" w:cs="Arial"/>
                <w:b/>
                <w:color w:val="990000"/>
              </w:rPr>
            </w:pPr>
            <w:r w:rsidRPr="009638A6">
              <w:rPr>
                <w:rFonts w:ascii="Arial Narrow" w:hAnsi="Arial Narrow" w:cs="Arial"/>
              </w:rPr>
              <w:t>Hasta</w:t>
            </w:r>
            <w:r w:rsidRPr="009638A6">
              <w:rPr>
                <w:rFonts w:ascii="Arial Narrow" w:hAnsi="Arial Narrow" w:cs="Arial"/>
                <w:b/>
                <w:color w:val="990000"/>
              </w:rPr>
              <w:t xml:space="preserve"> </w:t>
            </w:r>
            <w:r w:rsidR="0080267E" w:rsidRPr="0080267E">
              <w:rPr>
                <w:rFonts w:ascii="Arial Narrow" w:hAnsi="Arial Narrow" w:cs="Arial"/>
                <w:b/>
                <w:color w:val="000000" w:themeColor="text1"/>
              </w:rPr>
              <w:t>04</w:t>
            </w:r>
            <w:r w:rsidRPr="0080267E">
              <w:rPr>
                <w:rFonts w:ascii="Arial Narrow" w:hAnsi="Arial Narrow" w:cs="Arial"/>
                <w:b/>
                <w:color w:val="000000" w:themeColor="text1"/>
              </w:rPr>
              <w:t xml:space="preserve"> </w:t>
            </w:r>
            <w:r w:rsidRPr="009638A6">
              <w:rPr>
                <w:rFonts w:ascii="Arial Narrow" w:hAnsi="Arial Narrow" w:cs="Arial"/>
                <w:b/>
              </w:rPr>
              <w:t xml:space="preserve">de </w:t>
            </w:r>
            <w:r w:rsidR="0080267E">
              <w:rPr>
                <w:rFonts w:ascii="Arial Narrow" w:hAnsi="Arial Narrow" w:cs="Arial"/>
                <w:b/>
              </w:rPr>
              <w:t>Octubre</w:t>
            </w:r>
            <w:r w:rsidRPr="009638A6">
              <w:rPr>
                <w:rFonts w:ascii="Arial Narrow" w:hAnsi="Arial Narrow" w:cs="Arial"/>
                <w:b/>
              </w:rPr>
              <w:t xml:space="preserve"> 2016</w:t>
            </w:r>
          </w:p>
        </w:tc>
      </w:tr>
      <w:tr w:rsidR="005F483F" w:rsidRPr="006F4D3D" w:rsidTr="005F483F">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044343">
            <w:pPr>
              <w:numPr>
                <w:ilvl w:val="0"/>
                <w:numId w:val="12"/>
              </w:numPr>
              <w:jc w:val="both"/>
              <w:rPr>
                <w:rFonts w:ascii="Arial Narrow" w:hAnsi="Arial Narrow" w:cs="Arial"/>
              </w:rPr>
            </w:pPr>
            <w:r w:rsidRPr="009638A6">
              <w:rPr>
                <w:rFonts w:ascii="Arial Narrow" w:hAnsi="Arial Narrow" w:cs="Arial"/>
                <w:b/>
                <w:bCs/>
              </w:rPr>
              <w:t>Recepción</w:t>
            </w:r>
            <w:del w:id="105" w:author="Aishell A Hernández Pérez" w:date="2016-09-14T10:32:00Z">
              <w:r w:rsidRPr="009638A6" w:rsidDel="00044343">
                <w:rPr>
                  <w:rFonts w:ascii="Arial Narrow" w:hAnsi="Arial Narrow" w:cs="Arial"/>
                  <w:b/>
                  <w:bCs/>
                </w:rPr>
                <w:delText xml:space="preserve"> </w:delText>
              </w:r>
            </w:del>
            <w:r w:rsidRPr="009638A6">
              <w:rPr>
                <w:rFonts w:ascii="Arial Narrow" w:hAnsi="Arial Narrow" w:cs="Arial"/>
                <w:b/>
                <w:bCs/>
              </w:rPr>
              <w:t xml:space="preserve"> de Propuestas: “Sobre A” y “Sobre B” y apertura</w:t>
            </w:r>
            <w:del w:id="106" w:author="Aishell A Hernández Pérez" w:date="2016-09-14T10:32:00Z">
              <w:r w:rsidRPr="009638A6" w:rsidDel="00044343">
                <w:rPr>
                  <w:rFonts w:ascii="Arial Narrow" w:hAnsi="Arial Narrow" w:cs="Arial"/>
                  <w:b/>
                  <w:bCs/>
                </w:rPr>
                <w:delText xml:space="preserve"> </w:delText>
              </w:r>
            </w:del>
            <w:r w:rsidRPr="009638A6">
              <w:rPr>
                <w:rFonts w:ascii="Arial Narrow" w:hAnsi="Arial Narrow" w:cs="Arial"/>
                <w:b/>
                <w:bCs/>
              </w:rPr>
              <w:t xml:space="preserve"> de “Sobre A” y Sobre B</w:t>
            </w:r>
            <w:r w:rsidRPr="009638A6">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80267E" w:rsidP="005F483F">
            <w:pPr>
              <w:ind w:left="360"/>
              <w:jc w:val="both"/>
              <w:rPr>
                <w:rFonts w:ascii="Arial Narrow" w:hAnsi="Arial Narrow" w:cs="Arial"/>
                <w:b/>
              </w:rPr>
            </w:pPr>
            <w:r>
              <w:rPr>
                <w:rFonts w:ascii="Arial Narrow" w:hAnsi="Arial Narrow" w:cs="Arial"/>
                <w:b/>
              </w:rPr>
              <w:t>06</w:t>
            </w:r>
            <w:r w:rsidR="00BF4DC2">
              <w:rPr>
                <w:rFonts w:ascii="Arial Narrow" w:hAnsi="Arial Narrow" w:cs="Arial"/>
                <w:b/>
              </w:rPr>
              <w:t xml:space="preserve"> </w:t>
            </w:r>
            <w:r w:rsidR="005F483F" w:rsidRPr="009638A6">
              <w:rPr>
                <w:rFonts w:ascii="Arial Narrow" w:hAnsi="Arial Narrow" w:cs="Arial"/>
                <w:b/>
              </w:rPr>
              <w:t xml:space="preserve">de </w:t>
            </w:r>
            <w:r>
              <w:rPr>
                <w:rFonts w:ascii="Arial Narrow" w:hAnsi="Arial Narrow" w:cs="Arial"/>
                <w:b/>
              </w:rPr>
              <w:t>Octubre</w:t>
            </w:r>
            <w:r w:rsidR="005F483F" w:rsidRPr="009638A6">
              <w:rPr>
                <w:rFonts w:ascii="Arial Narrow" w:hAnsi="Arial Narrow" w:cs="Arial"/>
                <w:b/>
              </w:rPr>
              <w:t xml:space="preserve"> de 2016</w:t>
            </w:r>
          </w:p>
          <w:p w:rsidR="005F483F" w:rsidRPr="009638A6" w:rsidRDefault="005F483F" w:rsidP="005F483F">
            <w:pPr>
              <w:ind w:left="360"/>
              <w:jc w:val="both"/>
              <w:rPr>
                <w:rFonts w:ascii="Arial Narrow" w:hAnsi="Arial Narrow" w:cs="Arial"/>
              </w:rPr>
            </w:pPr>
            <w:r w:rsidRPr="009638A6">
              <w:rPr>
                <w:rFonts w:ascii="Arial Narrow" w:hAnsi="Arial Narrow" w:cs="Arial"/>
                <w:b/>
              </w:rPr>
              <w:t>Desde las 9:00 a.m. hasta las 2: 50 p.m.</w:t>
            </w:r>
          </w:p>
        </w:tc>
      </w:tr>
      <w:tr w:rsidR="005F483F" w:rsidRPr="006F4D3D" w:rsidTr="005F483F">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Verificación, Validación y Evaluación contenido de las Propuestas Técnicas “Sobre A” y Sobre B,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Plazo razonable conforme al objeto de la contratación</w:t>
            </w:r>
          </w:p>
          <w:p w:rsidR="005F483F" w:rsidRPr="009638A6" w:rsidRDefault="0080267E" w:rsidP="0080267E">
            <w:pPr>
              <w:ind w:left="360"/>
              <w:jc w:val="both"/>
              <w:rPr>
                <w:rFonts w:ascii="Arial Narrow" w:hAnsi="Arial Narrow" w:cs="Arial"/>
              </w:rPr>
            </w:pPr>
            <w:r>
              <w:rPr>
                <w:rFonts w:ascii="Arial Narrow" w:hAnsi="Arial Narrow" w:cs="Arial"/>
                <w:b/>
              </w:rPr>
              <w:t>1</w:t>
            </w:r>
            <w:r w:rsidR="00BF4DC2">
              <w:rPr>
                <w:rFonts w:ascii="Arial Narrow" w:hAnsi="Arial Narrow" w:cs="Arial"/>
                <w:b/>
              </w:rPr>
              <w:t>2</w:t>
            </w:r>
            <w:r w:rsidR="005F483F" w:rsidRPr="009638A6">
              <w:rPr>
                <w:rFonts w:ascii="Arial Narrow" w:hAnsi="Arial Narrow" w:cs="Arial"/>
                <w:b/>
              </w:rPr>
              <w:t xml:space="preserve"> de </w:t>
            </w:r>
            <w:r>
              <w:rPr>
                <w:rFonts w:ascii="Arial Narrow" w:hAnsi="Arial Narrow" w:cs="Arial"/>
                <w:b/>
              </w:rPr>
              <w:t>Octubre</w:t>
            </w:r>
            <w:r w:rsidR="005F483F" w:rsidRPr="009638A6">
              <w:rPr>
                <w:rFonts w:ascii="Arial Narrow" w:hAnsi="Arial Narrow" w:cs="Arial"/>
                <w:b/>
              </w:rPr>
              <w:t xml:space="preserve"> de 2016</w:t>
            </w:r>
          </w:p>
        </w:tc>
      </w:tr>
      <w:tr w:rsidR="005F483F" w:rsidRPr="006F4D3D" w:rsidTr="005F483F">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 xml:space="preserve">Plazo razonable conforme al objeto de la    </w:t>
            </w:r>
          </w:p>
          <w:p w:rsidR="005F483F" w:rsidRPr="009638A6" w:rsidRDefault="005F483F" w:rsidP="005F483F">
            <w:pPr>
              <w:ind w:left="360"/>
              <w:jc w:val="both"/>
              <w:rPr>
                <w:rFonts w:ascii="Arial Narrow" w:hAnsi="Arial Narrow" w:cs="Arial"/>
              </w:rPr>
            </w:pPr>
            <w:r w:rsidRPr="009638A6">
              <w:rPr>
                <w:rFonts w:ascii="Arial Narrow" w:hAnsi="Arial Narrow" w:cs="Arial"/>
              </w:rPr>
              <w:t>contratación</w:t>
            </w:r>
          </w:p>
          <w:p w:rsidR="005F483F" w:rsidRPr="009638A6" w:rsidRDefault="0080267E" w:rsidP="0080267E">
            <w:pPr>
              <w:ind w:left="360"/>
              <w:jc w:val="both"/>
              <w:rPr>
                <w:rFonts w:ascii="Arial Narrow" w:hAnsi="Arial Narrow" w:cs="Arial"/>
                <w:color w:val="FF0000"/>
              </w:rPr>
            </w:pPr>
            <w:r>
              <w:rPr>
                <w:rFonts w:ascii="Arial Narrow" w:hAnsi="Arial Narrow" w:cs="Arial"/>
                <w:b/>
              </w:rPr>
              <w:t>17</w:t>
            </w:r>
            <w:r w:rsidR="00BF4DC2">
              <w:rPr>
                <w:rFonts w:ascii="Arial Narrow" w:hAnsi="Arial Narrow" w:cs="Arial"/>
                <w:b/>
              </w:rPr>
              <w:t xml:space="preserve"> </w:t>
            </w:r>
            <w:r w:rsidR="005F483F" w:rsidRPr="009638A6">
              <w:rPr>
                <w:rFonts w:ascii="Arial Narrow" w:hAnsi="Arial Narrow" w:cs="Arial"/>
                <w:b/>
              </w:rPr>
              <w:t xml:space="preserve">de </w:t>
            </w:r>
            <w:r>
              <w:rPr>
                <w:rFonts w:ascii="Arial Narrow" w:hAnsi="Arial Narrow" w:cs="Arial"/>
                <w:b/>
              </w:rPr>
              <w:t>Octubre</w:t>
            </w:r>
            <w:r w:rsidR="005F483F" w:rsidRPr="009638A6">
              <w:rPr>
                <w:rFonts w:ascii="Arial Narrow" w:hAnsi="Arial Narrow" w:cs="Arial"/>
                <w:b/>
              </w:rPr>
              <w:t xml:space="preserve"> de 2016</w:t>
            </w:r>
          </w:p>
        </w:tc>
      </w:tr>
      <w:tr w:rsidR="005F483F" w:rsidRPr="006F4D3D" w:rsidTr="005F483F">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 xml:space="preserve">Plazo razonable conforme al objeto de la    </w:t>
            </w:r>
          </w:p>
          <w:p w:rsidR="005F483F" w:rsidRPr="009638A6" w:rsidRDefault="005F483F" w:rsidP="005F483F">
            <w:pPr>
              <w:ind w:left="360"/>
              <w:jc w:val="both"/>
              <w:rPr>
                <w:rFonts w:ascii="Arial Narrow" w:hAnsi="Arial Narrow" w:cs="Arial"/>
              </w:rPr>
            </w:pPr>
            <w:r w:rsidRPr="009638A6">
              <w:rPr>
                <w:rFonts w:ascii="Arial Narrow" w:hAnsi="Arial Narrow" w:cs="Arial"/>
              </w:rPr>
              <w:t>Contratación</w:t>
            </w:r>
          </w:p>
          <w:p w:rsidR="005F483F" w:rsidRPr="009638A6" w:rsidRDefault="0080267E" w:rsidP="0080267E">
            <w:pPr>
              <w:ind w:left="360"/>
              <w:jc w:val="both"/>
              <w:rPr>
                <w:rFonts w:ascii="Arial Narrow" w:hAnsi="Arial Narrow" w:cs="Arial"/>
              </w:rPr>
            </w:pPr>
            <w:r>
              <w:rPr>
                <w:rFonts w:ascii="Arial Narrow" w:hAnsi="Arial Narrow" w:cs="Arial"/>
                <w:b/>
              </w:rPr>
              <w:t>21</w:t>
            </w:r>
            <w:r w:rsidR="00BF4DC2">
              <w:rPr>
                <w:rFonts w:ascii="Arial Narrow" w:hAnsi="Arial Narrow" w:cs="Arial"/>
                <w:b/>
              </w:rPr>
              <w:t xml:space="preserve"> </w:t>
            </w:r>
            <w:r w:rsidR="005F483F" w:rsidRPr="009638A6">
              <w:rPr>
                <w:rFonts w:ascii="Arial Narrow" w:hAnsi="Arial Narrow" w:cs="Arial"/>
                <w:b/>
              </w:rPr>
              <w:t xml:space="preserve">de </w:t>
            </w:r>
            <w:r>
              <w:rPr>
                <w:rFonts w:ascii="Arial Narrow" w:hAnsi="Arial Narrow" w:cs="Arial"/>
                <w:b/>
              </w:rPr>
              <w:t>Octubre</w:t>
            </w:r>
            <w:r w:rsidR="005F483F" w:rsidRPr="009638A6">
              <w:rPr>
                <w:rFonts w:ascii="Arial Narrow" w:hAnsi="Arial Narrow" w:cs="Arial"/>
                <w:b/>
              </w:rPr>
              <w:t xml:space="preserve"> 2016</w:t>
            </w:r>
          </w:p>
        </w:tc>
      </w:tr>
      <w:tr w:rsidR="005F483F" w:rsidRPr="006F4D3D" w:rsidTr="005F483F">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Plazo razonable conforme al objeto de la contratación</w:t>
            </w:r>
          </w:p>
          <w:p w:rsidR="005F483F" w:rsidRPr="009638A6" w:rsidRDefault="0080267E" w:rsidP="0080267E">
            <w:pPr>
              <w:ind w:left="360"/>
              <w:jc w:val="both"/>
              <w:rPr>
                <w:rFonts w:ascii="Arial Narrow" w:hAnsi="Arial Narrow" w:cs="Arial"/>
              </w:rPr>
            </w:pPr>
            <w:r>
              <w:rPr>
                <w:rFonts w:ascii="Arial Narrow" w:hAnsi="Arial Narrow" w:cs="Arial"/>
                <w:b/>
              </w:rPr>
              <w:t>25</w:t>
            </w:r>
            <w:r w:rsidR="005F483F" w:rsidRPr="009638A6">
              <w:rPr>
                <w:rFonts w:ascii="Arial Narrow" w:hAnsi="Arial Narrow" w:cs="Arial"/>
                <w:b/>
              </w:rPr>
              <w:t xml:space="preserve"> de </w:t>
            </w:r>
            <w:r w:rsidR="00BF4DC2">
              <w:rPr>
                <w:rFonts w:ascii="Arial Narrow" w:hAnsi="Arial Narrow" w:cs="Arial"/>
                <w:b/>
              </w:rPr>
              <w:t>Octubre</w:t>
            </w:r>
            <w:r w:rsidR="005F483F" w:rsidRPr="009638A6">
              <w:rPr>
                <w:rFonts w:ascii="Arial Narrow" w:hAnsi="Arial Narrow" w:cs="Arial"/>
                <w:b/>
              </w:rPr>
              <w:t xml:space="preserve"> 2016</w:t>
            </w:r>
          </w:p>
        </w:tc>
      </w:tr>
      <w:tr w:rsidR="005F483F" w:rsidRPr="006F4D3D" w:rsidTr="005F483F">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Plazo razonable conforme al objeto de la   contratación</w:t>
            </w:r>
          </w:p>
          <w:p w:rsidR="005F483F" w:rsidRPr="009638A6" w:rsidRDefault="0080267E" w:rsidP="0080267E">
            <w:pPr>
              <w:ind w:left="360"/>
              <w:jc w:val="both"/>
              <w:rPr>
                <w:rFonts w:ascii="Arial Narrow" w:hAnsi="Arial Narrow" w:cs="Arial"/>
              </w:rPr>
            </w:pPr>
            <w:r>
              <w:rPr>
                <w:rFonts w:ascii="Arial Narrow" w:hAnsi="Arial Narrow" w:cs="Arial"/>
                <w:b/>
              </w:rPr>
              <w:t xml:space="preserve">28 </w:t>
            </w:r>
            <w:r w:rsidR="005F483F" w:rsidRPr="009638A6">
              <w:rPr>
                <w:rFonts w:ascii="Arial Narrow" w:hAnsi="Arial Narrow" w:cs="Arial"/>
                <w:b/>
              </w:rPr>
              <w:t xml:space="preserve">de </w:t>
            </w:r>
            <w:r w:rsidR="008713AE">
              <w:rPr>
                <w:rFonts w:ascii="Arial Narrow" w:hAnsi="Arial Narrow" w:cs="Arial"/>
                <w:b/>
              </w:rPr>
              <w:t>Octubre</w:t>
            </w:r>
            <w:r w:rsidR="005F483F" w:rsidRPr="009638A6">
              <w:rPr>
                <w:rFonts w:ascii="Arial Narrow" w:hAnsi="Arial Narrow" w:cs="Arial"/>
                <w:b/>
              </w:rPr>
              <w:t xml:space="preserve"> 2016</w:t>
            </w:r>
          </w:p>
        </w:tc>
      </w:tr>
      <w:tr w:rsidR="005F483F" w:rsidRPr="006F4D3D" w:rsidTr="005F483F">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Concluido el proceso de evaluación</w:t>
            </w:r>
          </w:p>
          <w:p w:rsidR="005F483F" w:rsidRPr="009638A6" w:rsidRDefault="004A08EE" w:rsidP="0080267E">
            <w:pPr>
              <w:rPr>
                <w:rFonts w:ascii="Arial Narrow" w:hAnsi="Arial Narrow" w:cs="Arial"/>
                <w:color w:val="FF0000"/>
              </w:rPr>
            </w:pPr>
            <w:r>
              <w:rPr>
                <w:rFonts w:ascii="Arial Narrow" w:hAnsi="Arial Narrow" w:cs="Arial"/>
                <w:b/>
              </w:rPr>
              <w:t xml:space="preserve">      </w:t>
            </w:r>
            <w:r w:rsidR="005F483F" w:rsidRPr="009638A6">
              <w:rPr>
                <w:rFonts w:ascii="Arial Narrow" w:hAnsi="Arial Narrow" w:cs="Arial"/>
                <w:b/>
              </w:rPr>
              <w:t xml:space="preserve"> </w:t>
            </w:r>
            <w:r w:rsidR="008713AE">
              <w:rPr>
                <w:rFonts w:ascii="Arial Narrow" w:hAnsi="Arial Narrow" w:cs="Arial"/>
                <w:b/>
              </w:rPr>
              <w:t xml:space="preserve"> </w:t>
            </w:r>
            <w:r w:rsidR="0080267E">
              <w:rPr>
                <w:rFonts w:ascii="Arial Narrow" w:hAnsi="Arial Narrow" w:cs="Arial"/>
                <w:b/>
              </w:rPr>
              <w:t>04</w:t>
            </w:r>
            <w:r w:rsidR="008713AE">
              <w:rPr>
                <w:rFonts w:ascii="Arial Narrow" w:hAnsi="Arial Narrow" w:cs="Arial"/>
                <w:b/>
              </w:rPr>
              <w:t xml:space="preserve"> </w:t>
            </w:r>
            <w:r w:rsidR="005F483F" w:rsidRPr="009638A6">
              <w:rPr>
                <w:rFonts w:ascii="Arial Narrow" w:hAnsi="Arial Narrow" w:cs="Arial"/>
                <w:b/>
              </w:rPr>
              <w:t xml:space="preserve">de </w:t>
            </w:r>
            <w:r w:rsidR="0080267E">
              <w:rPr>
                <w:rFonts w:ascii="Arial Narrow" w:hAnsi="Arial Narrow" w:cs="Arial"/>
                <w:b/>
              </w:rPr>
              <w:t>Noviembre</w:t>
            </w:r>
            <w:r w:rsidR="008713AE">
              <w:rPr>
                <w:rFonts w:ascii="Arial Narrow" w:hAnsi="Arial Narrow" w:cs="Arial"/>
                <w:b/>
              </w:rPr>
              <w:t xml:space="preserve"> </w:t>
            </w:r>
            <w:r w:rsidR="005F483F" w:rsidRPr="009638A6">
              <w:rPr>
                <w:rFonts w:ascii="Arial Narrow" w:hAnsi="Arial Narrow" w:cs="Arial"/>
                <w:b/>
              </w:rPr>
              <w:t>2016</w:t>
            </w:r>
          </w:p>
        </w:tc>
      </w:tr>
      <w:tr w:rsidR="005F483F" w:rsidRPr="006F4D3D" w:rsidTr="005F483F">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5 días hábiles a partir del Acto Administrativo de Adjudicación</w:t>
            </w:r>
          </w:p>
          <w:p w:rsidR="005F483F" w:rsidRPr="009638A6" w:rsidRDefault="005F483F" w:rsidP="0080267E">
            <w:pPr>
              <w:jc w:val="both"/>
              <w:rPr>
                <w:rFonts w:ascii="Arial Narrow" w:hAnsi="Arial Narrow" w:cs="Arial"/>
                <w:color w:val="FF0000"/>
              </w:rPr>
            </w:pPr>
            <w:r w:rsidRPr="009638A6">
              <w:rPr>
                <w:rFonts w:ascii="Arial Narrow" w:hAnsi="Arial Narrow" w:cs="Arial"/>
                <w:b/>
              </w:rPr>
              <w:t xml:space="preserve">   </w:t>
            </w:r>
            <w:r w:rsidR="008713AE">
              <w:rPr>
                <w:rFonts w:ascii="Arial Narrow" w:hAnsi="Arial Narrow" w:cs="Arial"/>
                <w:b/>
              </w:rPr>
              <w:t xml:space="preserve">  1</w:t>
            </w:r>
            <w:r w:rsidR="0080267E">
              <w:rPr>
                <w:rFonts w:ascii="Arial Narrow" w:hAnsi="Arial Narrow" w:cs="Arial"/>
                <w:b/>
              </w:rPr>
              <w:t>4</w:t>
            </w:r>
            <w:r w:rsidRPr="009638A6">
              <w:rPr>
                <w:rFonts w:ascii="Arial Narrow" w:hAnsi="Arial Narrow" w:cs="Arial"/>
                <w:b/>
              </w:rPr>
              <w:t xml:space="preserve"> de </w:t>
            </w:r>
            <w:r w:rsidR="0080267E">
              <w:rPr>
                <w:rFonts w:ascii="Arial Narrow" w:hAnsi="Arial Narrow" w:cs="Arial"/>
                <w:b/>
              </w:rPr>
              <w:t>Noviembre</w:t>
            </w:r>
            <w:r w:rsidRPr="009638A6">
              <w:rPr>
                <w:rFonts w:ascii="Arial Narrow" w:hAnsi="Arial Narrow" w:cs="Arial"/>
                <w:b/>
              </w:rPr>
              <w:t xml:space="preserve"> de 2016</w:t>
            </w:r>
          </w:p>
        </w:tc>
      </w:tr>
      <w:tr w:rsidR="005F483F" w:rsidRPr="006F4D3D" w:rsidTr="005F483F">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 xml:space="preserve">Dentro de los siguientes 05 días hábiles, contados a partir </w:t>
            </w:r>
            <w:del w:id="107" w:author="Aishell A Hernández Pérez" w:date="2016-09-14T10:32:00Z">
              <w:r w:rsidRPr="009638A6" w:rsidDel="00044343">
                <w:rPr>
                  <w:rFonts w:ascii="Arial Narrow" w:hAnsi="Arial Narrow" w:cs="Arial"/>
                </w:rPr>
                <w:delText xml:space="preserve"> </w:delText>
              </w:r>
            </w:del>
            <w:r w:rsidRPr="009638A6">
              <w:rPr>
                <w:rFonts w:ascii="Arial Narrow" w:hAnsi="Arial Narrow" w:cs="Arial"/>
              </w:rPr>
              <w:t>de la Notificación de Adjudicación</w:t>
            </w:r>
          </w:p>
          <w:p w:rsidR="005F483F" w:rsidRPr="009638A6" w:rsidRDefault="0080267E" w:rsidP="0080267E">
            <w:pPr>
              <w:ind w:left="360"/>
              <w:jc w:val="both"/>
              <w:rPr>
                <w:rFonts w:ascii="Arial Narrow" w:hAnsi="Arial Narrow" w:cs="Arial"/>
                <w:color w:val="FF0000"/>
              </w:rPr>
            </w:pPr>
            <w:r>
              <w:rPr>
                <w:rFonts w:ascii="Arial Narrow" w:hAnsi="Arial Narrow" w:cs="Arial"/>
                <w:b/>
              </w:rPr>
              <w:t>18</w:t>
            </w:r>
            <w:r w:rsidR="005F483F" w:rsidRPr="009638A6">
              <w:rPr>
                <w:rFonts w:ascii="Arial Narrow" w:hAnsi="Arial Narrow" w:cs="Arial"/>
                <w:b/>
              </w:rPr>
              <w:t xml:space="preserve"> de </w:t>
            </w:r>
            <w:r>
              <w:rPr>
                <w:rFonts w:ascii="Arial Narrow" w:hAnsi="Arial Narrow" w:cs="Arial"/>
                <w:b/>
              </w:rPr>
              <w:t>Noviembre</w:t>
            </w:r>
            <w:r w:rsidR="005F483F" w:rsidRPr="009638A6">
              <w:rPr>
                <w:rFonts w:ascii="Arial Narrow" w:hAnsi="Arial Narrow" w:cs="Arial"/>
                <w:b/>
              </w:rPr>
              <w:t xml:space="preserve"> de 2016</w:t>
            </w:r>
          </w:p>
        </w:tc>
      </w:tr>
      <w:tr w:rsidR="005F483F" w:rsidRPr="006F4D3D" w:rsidTr="005F483F">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lastRenderedPageBreak/>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No mayor a 20 días hábiles contados a partir de la Notificación de Adjudicación</w:t>
            </w:r>
          </w:p>
          <w:p w:rsidR="005F483F" w:rsidRPr="009638A6" w:rsidRDefault="0080267E" w:rsidP="0080267E">
            <w:pPr>
              <w:ind w:left="360"/>
              <w:jc w:val="both"/>
              <w:rPr>
                <w:rFonts w:ascii="Arial Narrow" w:hAnsi="Arial Narrow" w:cs="Arial"/>
              </w:rPr>
            </w:pPr>
            <w:r>
              <w:rPr>
                <w:rFonts w:ascii="Arial Narrow" w:hAnsi="Arial Narrow" w:cs="Arial"/>
                <w:b/>
              </w:rPr>
              <w:t>30</w:t>
            </w:r>
            <w:r w:rsidR="008713AE">
              <w:rPr>
                <w:rFonts w:ascii="Arial Narrow" w:hAnsi="Arial Narrow" w:cs="Arial"/>
                <w:b/>
              </w:rPr>
              <w:t xml:space="preserve"> </w:t>
            </w:r>
            <w:r w:rsidR="005F483F" w:rsidRPr="009638A6">
              <w:rPr>
                <w:rFonts w:ascii="Arial Narrow" w:hAnsi="Arial Narrow" w:cs="Arial"/>
                <w:b/>
              </w:rPr>
              <w:t xml:space="preserve">de </w:t>
            </w:r>
            <w:r w:rsidR="008713AE">
              <w:rPr>
                <w:rFonts w:ascii="Arial Narrow" w:hAnsi="Arial Narrow" w:cs="Arial"/>
                <w:b/>
              </w:rPr>
              <w:t>Noviembre</w:t>
            </w:r>
            <w:r w:rsidR="005F483F" w:rsidRPr="009638A6">
              <w:rPr>
                <w:rFonts w:ascii="Arial Narrow" w:hAnsi="Arial Narrow" w:cs="Arial"/>
                <w:b/>
              </w:rPr>
              <w:t xml:space="preserve"> de 2016</w:t>
            </w:r>
          </w:p>
        </w:tc>
      </w:tr>
      <w:tr w:rsidR="005F483F" w:rsidRPr="006F4D3D" w:rsidTr="005F483F">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Inmediatamente después de suscritos por las partes</w:t>
            </w:r>
          </w:p>
        </w:tc>
      </w:tr>
    </w:tbl>
    <w:p w:rsidR="005F483F" w:rsidRDefault="005F483F" w:rsidP="005F483F">
      <w:pPr>
        <w:pStyle w:val="Ttulo3"/>
      </w:pPr>
    </w:p>
    <w:p w:rsidR="005F483F" w:rsidRPr="006F4D3D" w:rsidRDefault="005F483F" w:rsidP="005F483F">
      <w:pPr>
        <w:pStyle w:val="Ttulo3"/>
      </w:pPr>
      <w:bookmarkStart w:id="108" w:name="_Toc410128600"/>
      <w:r>
        <w:t>2.6</w:t>
      </w:r>
      <w:r w:rsidRPr="006F4D3D">
        <w:t xml:space="preserve"> Disponibilidad y Adquisición del Pliego de Condiciones</w:t>
      </w:r>
      <w:bookmarkEnd w:id="103"/>
      <w:bookmarkEnd w:id="104"/>
      <w:bookmarkEnd w:id="108"/>
    </w:p>
    <w:p w:rsidR="005F483F" w:rsidRPr="00161AC3" w:rsidRDefault="005F483F" w:rsidP="005F483F">
      <w:pPr>
        <w:pStyle w:val="Default"/>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rPr>
        <w:t>El Pliego de Condiciones</w:t>
      </w:r>
      <w:r>
        <w:rPr>
          <w:rFonts w:ascii="Arial Narrow" w:hAnsi="Arial Narrow" w:cs="Arial"/>
        </w:rPr>
        <w:t xml:space="preserve"> está contenido en este documento, pero además</w:t>
      </w:r>
      <w:r w:rsidRPr="006F4D3D">
        <w:rPr>
          <w:rFonts w:ascii="Arial Narrow" w:hAnsi="Arial Narrow" w:cs="Arial"/>
        </w:rPr>
        <w:t xml:space="preserve"> estará di</w:t>
      </w:r>
      <w:r w:rsidRPr="003714DF">
        <w:rPr>
          <w:rFonts w:ascii="Arial Narrow" w:hAnsi="Arial Narrow" w:cs="Arial"/>
        </w:rPr>
        <w:t xml:space="preserve">sponible para quien lo solicite, en la sede central de la </w:t>
      </w:r>
      <w:r w:rsidRPr="00743A8B">
        <w:rPr>
          <w:rFonts w:ascii="Arial Narrow" w:hAnsi="Arial Narrow" w:cs="Arial"/>
        </w:rPr>
        <w:t xml:space="preserve">Programa Progresando con Solidaridad, </w:t>
      </w:r>
      <w:r>
        <w:rPr>
          <w:rFonts w:ascii="Arial Narrow" w:hAnsi="Arial Narrow" w:cs="Arial"/>
        </w:rPr>
        <w:t>ubicada en el</w:t>
      </w:r>
      <w:r w:rsidRPr="006F4D3D">
        <w:rPr>
          <w:rFonts w:ascii="Arial Narrow" w:hAnsi="Arial Narrow" w:cs="Arial"/>
        </w:rPr>
        <w:t xml:space="preserve"> </w:t>
      </w:r>
      <w:r w:rsidRPr="00743A8B">
        <w:rPr>
          <w:rFonts w:ascii="Arial Narrow" w:hAnsi="Arial Narrow" w:cs="Arial"/>
        </w:rPr>
        <w:t xml:space="preserve">Edif. San Rafael No. 61 </w:t>
      </w:r>
      <w:r w:rsidRPr="006F4D3D">
        <w:rPr>
          <w:rFonts w:ascii="Arial Narrow" w:hAnsi="Arial Narrow" w:cs="Arial"/>
        </w:rPr>
        <w:t xml:space="preserve">en el horario de </w:t>
      </w:r>
      <w:r w:rsidRPr="00743A8B">
        <w:rPr>
          <w:rFonts w:ascii="Arial Narrow" w:hAnsi="Arial Narrow" w:cs="Arial"/>
        </w:rPr>
        <w:t>2:00 p.m. a 5 de la tarde,</w:t>
      </w:r>
      <w:r w:rsidRPr="006F4D3D">
        <w:rPr>
          <w:rFonts w:ascii="Arial Narrow" w:hAnsi="Arial Narrow" w:cs="Arial"/>
        </w:rPr>
        <w:t xml:space="preserve"> en la fecha indicada en e</w:t>
      </w:r>
      <w:r>
        <w:rPr>
          <w:rFonts w:ascii="Arial Narrow" w:hAnsi="Arial Narrow" w:cs="Arial"/>
        </w:rPr>
        <w:t>l Cronograma de la Licitación y</w:t>
      </w:r>
      <w:r w:rsidRPr="006F4D3D">
        <w:rPr>
          <w:rFonts w:ascii="Arial Narrow" w:hAnsi="Arial Narrow" w:cs="Arial"/>
        </w:rPr>
        <w:t xml:space="preserve"> en la página Web de la institución</w:t>
      </w:r>
      <w:r>
        <w:rPr>
          <w:rFonts w:ascii="Arial Narrow" w:hAnsi="Arial Narrow" w:cs="Arial"/>
        </w:rPr>
        <w:t xml:space="preserve"> </w:t>
      </w:r>
      <w:hyperlink r:id="rId14" w:history="1">
        <w:r w:rsidRPr="0044130D">
          <w:rPr>
            <w:rStyle w:val="Hipervnculo"/>
            <w:rFonts w:ascii="Arial Narrow" w:hAnsi="Arial Narrow" w:cs="Arial"/>
          </w:rPr>
          <w:t>www.progresandoconsolidaridad.gob.do</w:t>
        </w:r>
      </w:hyperlink>
      <w:r>
        <w:rPr>
          <w:rFonts w:ascii="Arial Narrow" w:hAnsi="Arial Narrow" w:cs="Arial"/>
          <w:u w:val="single"/>
        </w:rPr>
        <w:t xml:space="preserve"> </w:t>
      </w:r>
      <w:r w:rsidRPr="006F4D3D">
        <w:rPr>
          <w:rFonts w:ascii="Arial Narrow" w:hAnsi="Arial Narrow" w:cs="Arial"/>
        </w:rPr>
        <w:t>y en el portal administrado por el Órgano Rector</w:t>
      </w:r>
      <w:r w:rsidRPr="006F4D3D">
        <w:rPr>
          <w:rFonts w:ascii="Arial Narrow" w:hAnsi="Arial Narrow" w:cs="Arial"/>
          <w:b/>
        </w:rPr>
        <w:t>,</w:t>
      </w:r>
      <w:r w:rsidRPr="006F4D3D">
        <w:rPr>
          <w:rFonts w:ascii="Arial Narrow" w:hAnsi="Arial Narrow"/>
        </w:rPr>
        <w:t xml:space="preserve"> </w:t>
      </w:r>
      <w:hyperlink r:id="rId15" w:history="1">
        <w:r w:rsidRPr="006F4D3D">
          <w:rPr>
            <w:rStyle w:val="Hipervnculo"/>
            <w:rFonts w:ascii="Arial Narrow" w:hAnsi="Arial Narrow" w:cs="Arial"/>
          </w:rPr>
          <w:t>www.comprasdominicana.gov.do</w:t>
        </w:r>
      </w:hyperlink>
      <w:r w:rsidRPr="006F4D3D">
        <w:rPr>
          <w:rStyle w:val="Hipervnculo"/>
          <w:rFonts w:ascii="Arial Narrow" w:hAnsi="Arial Narrow" w:cs="Arial"/>
        </w:rPr>
        <w:t>,</w:t>
      </w:r>
      <w:r w:rsidRPr="006F4D3D">
        <w:rPr>
          <w:rFonts w:ascii="Arial Narrow" w:hAnsi="Arial Narrow" w:cs="Arial"/>
          <w:b/>
        </w:rPr>
        <w:t xml:space="preserve"> </w:t>
      </w:r>
      <w:r w:rsidRPr="006F4D3D">
        <w:rPr>
          <w:rFonts w:ascii="Arial Narrow" w:hAnsi="Arial Narrow" w:cs="Arial"/>
        </w:rPr>
        <w:t>para todos los interesados.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hyperlink r:id="rId16" w:history="1">
        <w:r w:rsidRPr="0044130D">
          <w:rPr>
            <w:rStyle w:val="Hipervnculo"/>
            <w:rFonts w:ascii="Arial Narrow" w:hAnsi="Arial Narrow" w:cs="Arial"/>
          </w:rPr>
          <w:t>www.progresandoconsolidaridad.gob.do</w:t>
        </w:r>
      </w:hyperlink>
      <w:r>
        <w:rPr>
          <w:rFonts w:ascii="Arial Narrow" w:hAnsi="Arial Narrow" w:cs="Arial"/>
        </w:rPr>
        <w:t xml:space="preserve"> </w:t>
      </w:r>
      <w:r w:rsidRPr="006F4D3D">
        <w:rPr>
          <w:rFonts w:ascii="Arial Narrow" w:hAnsi="Arial Narrow" w:cs="Arial"/>
        </w:rPr>
        <w:t xml:space="preserve">o del portal administrado por el Órgano Rector, </w:t>
      </w:r>
      <w:hyperlink r:id="rId17" w:history="1">
        <w:r w:rsidRPr="006F4D3D">
          <w:rPr>
            <w:rStyle w:val="Hipervnculo"/>
            <w:rFonts w:ascii="Arial Narrow" w:hAnsi="Arial Narrow" w:cs="Arial"/>
          </w:rPr>
          <w:t>www.comprasdominicana.gov.do</w:t>
        </w:r>
      </w:hyperlink>
      <w:r>
        <w:rPr>
          <w:rFonts w:ascii="Arial Narrow" w:hAnsi="Arial Narrow"/>
        </w:rPr>
        <w:t xml:space="preserve">, </w:t>
      </w:r>
      <w:r w:rsidR="00AE0B27">
        <w:rPr>
          <w:rFonts w:ascii="Arial Narrow" w:hAnsi="Arial Narrow"/>
        </w:rPr>
        <w:t xml:space="preserve">deberá </w:t>
      </w:r>
      <w:r w:rsidRPr="006F4D3D">
        <w:rPr>
          <w:rFonts w:ascii="Arial Narrow" w:hAnsi="Arial Narrow" w:cs="Arial"/>
        </w:rPr>
        <w:t>notificar a</w:t>
      </w:r>
      <w:r w:rsidR="00AE0B27">
        <w:rPr>
          <w:rFonts w:ascii="Arial Narrow" w:hAnsi="Arial Narrow" w:cs="Arial"/>
        </w:rPr>
        <w:t xml:space="preserve"> </w:t>
      </w:r>
      <w:r w:rsidRPr="006F4D3D">
        <w:rPr>
          <w:rFonts w:ascii="Arial Narrow" w:hAnsi="Arial Narrow" w:cs="Arial"/>
        </w:rPr>
        <w:t>l</w:t>
      </w:r>
      <w:r w:rsidR="00AE0B27">
        <w:rPr>
          <w:rFonts w:ascii="Arial Narrow" w:hAnsi="Arial Narrow" w:cs="Arial"/>
        </w:rPr>
        <w:t>a</w:t>
      </w:r>
      <w:r w:rsidRPr="00743A8B">
        <w:rPr>
          <w:rFonts w:ascii="Arial Narrow" w:hAnsi="Arial Narrow" w:cs="Arial"/>
        </w:rPr>
        <w:t xml:space="preserve"> Unidad de Compras y Contrataciones </w:t>
      </w:r>
      <w:r>
        <w:rPr>
          <w:rFonts w:ascii="Arial Narrow" w:hAnsi="Arial Narrow" w:cs="Arial"/>
        </w:rPr>
        <w:t>de</w:t>
      </w:r>
      <w:r w:rsidRPr="006F4D3D">
        <w:rPr>
          <w:rFonts w:ascii="Arial Narrow" w:hAnsi="Arial Narrow" w:cs="Arial"/>
        </w:rPr>
        <w:t xml:space="preserve"> </w:t>
      </w:r>
      <w:r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09" w:name="_Toc159673556"/>
      <w:bookmarkStart w:id="110" w:name="_Toc185953123"/>
      <w:bookmarkStart w:id="111" w:name="_Toc410128601"/>
      <w:r w:rsidRPr="006F4D3D">
        <w:t>2.</w:t>
      </w:r>
      <w:r>
        <w:t>7</w:t>
      </w:r>
      <w:r w:rsidRPr="006F4D3D">
        <w:t xml:space="preserve"> Conocimiento y Aceptación del Pliego de Condiciones</w:t>
      </w:r>
      <w:bookmarkEnd w:id="109"/>
      <w:bookmarkEnd w:id="110"/>
      <w:bookmarkEnd w:id="111"/>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5F483F" w:rsidRPr="006F4D3D" w:rsidRDefault="005F483F" w:rsidP="005F483F">
      <w:pPr>
        <w:jc w:val="both"/>
        <w:rPr>
          <w:rFonts w:ascii="Arial Narrow" w:hAnsi="Arial Narrow" w:cs="Arial"/>
        </w:rPr>
      </w:pPr>
    </w:p>
    <w:p w:rsidR="005F483F" w:rsidRDefault="005F483F" w:rsidP="005F483F">
      <w:pPr>
        <w:pStyle w:val="Ttulo3"/>
      </w:pPr>
      <w:bookmarkStart w:id="112" w:name="_Toc185953144"/>
      <w:bookmarkStart w:id="113" w:name="_Toc410128602"/>
      <w:r>
        <w:t>2.8</w:t>
      </w:r>
      <w:r w:rsidRPr="006F4D3D">
        <w:t xml:space="preserve"> Descripción de los Bienes</w:t>
      </w:r>
      <w:bookmarkEnd w:id="112"/>
      <w:bookmarkEnd w:id="113"/>
    </w:p>
    <w:p w:rsidR="005F483F" w:rsidRDefault="005F483F" w:rsidP="005F483F">
      <w:pPr>
        <w:rPr>
          <w:lang w:val="es-ES"/>
        </w:rPr>
      </w:pPr>
    </w:p>
    <w:p w:rsidR="005F483F" w:rsidRDefault="005F483F" w:rsidP="005F483F">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5F483F" w:rsidRDefault="005F483F" w:rsidP="005F483F">
      <w:pPr>
        <w:jc w:val="both"/>
        <w:rPr>
          <w:rFonts w:ascii="Arial Narrow" w:hAnsi="Arial Narrow" w:cs="Arial"/>
        </w:rPr>
      </w:pPr>
    </w:p>
    <w:p w:rsidR="005F483F" w:rsidRDefault="00A115D5" w:rsidP="005F483F">
      <w:pPr>
        <w:jc w:val="both"/>
        <w:rPr>
          <w:rFonts w:ascii="Arial Narrow" w:hAnsi="Arial Narrow" w:cs="Arial"/>
          <w:b/>
          <w:sz w:val="36"/>
          <w:szCs w:val="36"/>
        </w:rPr>
      </w:pPr>
      <w:r>
        <w:rPr>
          <w:rFonts w:ascii="Arial Narrow" w:hAnsi="Arial Narrow" w:cs="Arial"/>
          <w:b/>
          <w:sz w:val="36"/>
          <w:szCs w:val="36"/>
        </w:rPr>
        <w:t>Condiciones de Renta</w:t>
      </w:r>
    </w:p>
    <w:p w:rsidR="005F483F" w:rsidRPr="000854EA" w:rsidRDefault="005F483F" w:rsidP="005F483F">
      <w:pPr>
        <w:jc w:val="both"/>
        <w:rPr>
          <w:rFonts w:ascii="Arial Narrow" w:hAnsi="Arial Narrow" w:cs="Arial"/>
          <w:b/>
          <w:sz w:val="36"/>
          <w:szCs w:val="36"/>
        </w:rPr>
      </w:pPr>
    </w:p>
    <w:tbl>
      <w:tblPr>
        <w:tblW w:w="9541" w:type="dxa"/>
        <w:tblInd w:w="93" w:type="dxa"/>
        <w:tblLook w:val="04A0" w:firstRow="1" w:lastRow="0" w:firstColumn="1" w:lastColumn="0" w:noHBand="0" w:noVBand="1"/>
      </w:tblPr>
      <w:tblGrid>
        <w:gridCol w:w="1149"/>
        <w:gridCol w:w="8392"/>
      </w:tblGrid>
      <w:tr w:rsidR="005F483F" w:rsidRPr="001851EF" w:rsidTr="00060FF2">
        <w:trPr>
          <w:trHeight w:val="330"/>
        </w:trPr>
        <w:tc>
          <w:tcPr>
            <w:tcW w:w="1149" w:type="dxa"/>
            <w:tcBorders>
              <w:top w:val="nil"/>
              <w:left w:val="nil"/>
              <w:bottom w:val="single" w:sz="4" w:space="0" w:color="auto"/>
              <w:right w:val="nil"/>
            </w:tcBorders>
            <w:shd w:val="clear" w:color="000000" w:fill="D9D9D9"/>
            <w:noWrap/>
            <w:vAlign w:val="bottom"/>
            <w:hideMark/>
          </w:tcPr>
          <w:p w:rsidR="005F483F" w:rsidRPr="000431D8" w:rsidRDefault="005F483F" w:rsidP="005F483F">
            <w:pPr>
              <w:jc w:val="center"/>
              <w:rPr>
                <w:rFonts w:ascii="Arial Narrow" w:hAnsi="Arial Narrow" w:cs="Arial"/>
                <w:b/>
                <w:bCs/>
                <w:sz w:val="32"/>
                <w:szCs w:val="32"/>
              </w:rPr>
            </w:pPr>
            <w:r w:rsidRPr="000431D8">
              <w:rPr>
                <w:rFonts w:ascii="Arial Narrow" w:hAnsi="Arial Narrow" w:cs="Arial"/>
                <w:b/>
                <w:bCs/>
                <w:sz w:val="32"/>
                <w:szCs w:val="32"/>
              </w:rPr>
              <w:t>Cant</w:t>
            </w:r>
            <w:ins w:id="114" w:author="Aishell A Hernández Pérez" w:date="2016-09-14T10:40:00Z">
              <w:r w:rsidR="00002689">
                <w:rPr>
                  <w:rFonts w:ascii="Arial Narrow" w:hAnsi="Arial Narrow" w:cs="Arial"/>
                  <w:b/>
                  <w:bCs/>
                  <w:sz w:val="32"/>
                  <w:szCs w:val="32"/>
                </w:rPr>
                <w:t>.</w:t>
              </w:r>
            </w:ins>
          </w:p>
        </w:tc>
        <w:tc>
          <w:tcPr>
            <w:tcW w:w="8392" w:type="dxa"/>
            <w:tcBorders>
              <w:top w:val="nil"/>
              <w:left w:val="nil"/>
              <w:bottom w:val="single" w:sz="4" w:space="0" w:color="auto"/>
              <w:right w:val="nil"/>
            </w:tcBorders>
            <w:shd w:val="clear" w:color="000000" w:fill="D9D9D9"/>
            <w:noWrap/>
            <w:vAlign w:val="bottom"/>
            <w:hideMark/>
          </w:tcPr>
          <w:p w:rsidR="005F483F" w:rsidRPr="000431D8" w:rsidRDefault="005F483F" w:rsidP="005F483F">
            <w:pPr>
              <w:jc w:val="center"/>
              <w:rPr>
                <w:rFonts w:ascii="Arial Narrow" w:hAnsi="Arial Narrow" w:cs="Aharoni"/>
                <w:b/>
                <w:bCs/>
                <w:color w:val="000000"/>
                <w:sz w:val="32"/>
                <w:szCs w:val="32"/>
              </w:rPr>
            </w:pPr>
            <w:r w:rsidRPr="000431D8">
              <w:rPr>
                <w:rFonts w:ascii="Arial Narrow" w:hAnsi="Arial Narrow" w:cs="Aharoni"/>
                <w:b/>
                <w:bCs/>
                <w:color w:val="000000"/>
                <w:sz w:val="32"/>
                <w:szCs w:val="32"/>
              </w:rPr>
              <w:t>Descripción</w:t>
            </w:r>
          </w:p>
        </w:tc>
      </w:tr>
      <w:tr w:rsidR="005F483F" w:rsidRPr="001851EF" w:rsidTr="00060FF2">
        <w:trPr>
          <w:trHeight w:val="1592"/>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3D39CB" w:rsidP="005F483F">
            <w:pPr>
              <w:jc w:val="center"/>
              <w:rPr>
                <w:rFonts w:ascii="Arial Narrow" w:hAnsi="Arial Narrow"/>
                <w:color w:val="000000"/>
              </w:rPr>
            </w:pPr>
            <w:r>
              <w:rPr>
                <w:rFonts w:ascii="Arial Narrow" w:hAnsi="Arial Narrow"/>
                <w:color w:val="000000"/>
              </w:rPr>
              <w:t>200</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523C" w:rsidRPr="003D39CB" w:rsidRDefault="003D39CB" w:rsidP="003D39CB">
            <w:pPr>
              <w:rPr>
                <w:rFonts w:ascii="Arial Narrow" w:hAnsi="Arial Narrow"/>
                <w:color w:val="000000"/>
              </w:rPr>
            </w:pPr>
            <w:r w:rsidRPr="003D39CB">
              <w:rPr>
                <w:rFonts w:ascii="Arial Narrow" w:hAnsi="Arial Narrow"/>
                <w:color w:val="000000"/>
              </w:rPr>
              <w:t xml:space="preserve">Rentas de </w:t>
            </w:r>
            <w:ins w:id="115" w:author="Aishell A Hernández Pérez" w:date="2016-09-14T10:40:00Z">
              <w:r w:rsidR="00002689">
                <w:rPr>
                  <w:rFonts w:ascii="Arial Narrow" w:hAnsi="Arial Narrow"/>
                  <w:color w:val="000000"/>
                </w:rPr>
                <w:t xml:space="preserve">vehículos de motor tipo </w:t>
              </w:r>
            </w:ins>
            <w:r w:rsidRPr="003D39CB">
              <w:rPr>
                <w:rFonts w:ascii="Arial Narrow" w:hAnsi="Arial Narrow"/>
                <w:color w:val="000000"/>
              </w:rPr>
              <w:t>Camionetas</w:t>
            </w:r>
            <w:r>
              <w:rPr>
                <w:rFonts w:ascii="Arial Narrow" w:hAnsi="Arial Narrow"/>
                <w:color w:val="000000"/>
              </w:rPr>
              <w:t xml:space="preserve"> </w:t>
            </w:r>
          </w:p>
        </w:tc>
      </w:tr>
      <w:tr w:rsidR="005F483F" w:rsidRPr="001851EF" w:rsidTr="00060FF2">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3D39CB" w:rsidP="005F483F">
            <w:pPr>
              <w:jc w:val="center"/>
              <w:rPr>
                <w:rFonts w:ascii="Arial Narrow" w:hAnsi="Arial Narrow"/>
                <w:color w:val="000000"/>
              </w:rPr>
            </w:pPr>
            <w:r>
              <w:rPr>
                <w:rFonts w:ascii="Arial Narrow" w:hAnsi="Arial Narrow"/>
                <w:color w:val="000000"/>
              </w:rPr>
              <w:t>10</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3D39CB" w:rsidP="005F483F">
            <w:pPr>
              <w:rPr>
                <w:rFonts w:ascii="Arial Narrow" w:hAnsi="Arial Narrow"/>
                <w:color w:val="000000"/>
              </w:rPr>
            </w:pPr>
            <w:r>
              <w:rPr>
                <w:rFonts w:ascii="Arial Narrow" w:hAnsi="Arial Narrow"/>
                <w:color w:val="000000"/>
              </w:rPr>
              <w:t xml:space="preserve">Rentas de </w:t>
            </w:r>
            <w:ins w:id="116" w:author="Aishell A Hernández Pérez" w:date="2016-09-14T10:41:00Z">
              <w:r w:rsidR="00002689">
                <w:rPr>
                  <w:rFonts w:ascii="Arial Narrow" w:hAnsi="Arial Narrow"/>
                  <w:color w:val="000000"/>
                </w:rPr>
                <w:t xml:space="preserve">vehículos de motor tipo </w:t>
              </w:r>
            </w:ins>
            <w:r>
              <w:rPr>
                <w:rFonts w:ascii="Arial Narrow" w:hAnsi="Arial Narrow"/>
                <w:color w:val="000000"/>
              </w:rPr>
              <w:t>Minivan</w:t>
            </w:r>
          </w:p>
        </w:tc>
      </w:tr>
    </w:tbl>
    <w:p w:rsidR="00FD59A5" w:rsidRPr="00C30D30" w:rsidRDefault="00E6652F" w:rsidP="00FD59A5">
      <w:pPr>
        <w:pStyle w:val="Sinespaciado"/>
        <w:numPr>
          <w:ilvl w:val="0"/>
          <w:numId w:val="39"/>
        </w:numPr>
        <w:jc w:val="both"/>
        <w:rPr>
          <w:rFonts w:ascii="Times New Roman" w:hAnsi="Times New Roman"/>
          <w:sz w:val="24"/>
          <w:szCs w:val="24"/>
          <w:lang w:eastAsia="es-DO"/>
        </w:rPr>
      </w:pPr>
      <w:r w:rsidRPr="00E6652F">
        <w:rPr>
          <w:rFonts w:ascii="Times New Roman" w:hAnsi="Times New Roman"/>
          <w:b/>
          <w:sz w:val="24"/>
          <w:szCs w:val="24"/>
          <w:lang w:eastAsia="es-DO"/>
        </w:rPr>
        <w:lastRenderedPageBreak/>
        <w:t>Características</w:t>
      </w:r>
      <w:r w:rsidRPr="009939C3">
        <w:rPr>
          <w:rFonts w:ascii="Times New Roman" w:hAnsi="Times New Roman"/>
          <w:b/>
          <w:sz w:val="24"/>
          <w:szCs w:val="24"/>
          <w:lang w:eastAsia="es-DO"/>
        </w:rPr>
        <w:t>:</w:t>
      </w:r>
      <w:r w:rsidR="00A115D5">
        <w:rPr>
          <w:rFonts w:ascii="Times New Roman" w:hAnsi="Times New Roman"/>
          <w:sz w:val="24"/>
          <w:szCs w:val="24"/>
          <w:lang w:eastAsia="es-DO"/>
        </w:rPr>
        <w:t xml:space="preserve"> </w:t>
      </w:r>
      <w:r w:rsidR="00FD59A5">
        <w:rPr>
          <w:rFonts w:ascii="Times New Roman" w:hAnsi="Times New Roman"/>
          <w:sz w:val="24"/>
          <w:szCs w:val="24"/>
          <w:lang w:eastAsia="es-DO"/>
        </w:rPr>
        <w:t>los vehículos</w:t>
      </w:r>
      <w:r w:rsidR="00C30D30">
        <w:rPr>
          <w:rFonts w:ascii="Times New Roman" w:hAnsi="Times New Roman"/>
          <w:sz w:val="24"/>
          <w:szCs w:val="24"/>
          <w:lang w:eastAsia="es-DO"/>
        </w:rPr>
        <w:t xml:space="preserve"> deben ser</w:t>
      </w:r>
      <w:r w:rsidR="005F1030">
        <w:rPr>
          <w:rFonts w:ascii="Times New Roman" w:hAnsi="Times New Roman"/>
          <w:sz w:val="24"/>
          <w:szCs w:val="24"/>
          <w:lang w:eastAsia="es-DO"/>
        </w:rPr>
        <w:t xml:space="preserve"> </w:t>
      </w:r>
      <w:r w:rsidR="00C30D30">
        <w:rPr>
          <w:rFonts w:ascii="Arial Narrow" w:hAnsi="Arial Narrow"/>
          <w:sz w:val="24"/>
          <w:szCs w:val="24"/>
          <w:lang w:eastAsia="es-DO"/>
        </w:rPr>
        <w:t>del 2014</w:t>
      </w:r>
      <w:r w:rsidRPr="00A115D5">
        <w:rPr>
          <w:rFonts w:ascii="Arial Narrow" w:hAnsi="Arial Narrow"/>
          <w:sz w:val="24"/>
          <w:szCs w:val="24"/>
          <w:lang w:eastAsia="es-DO"/>
        </w:rPr>
        <w:t xml:space="preserve"> en adela</w:t>
      </w:r>
      <w:r w:rsidR="003546F5">
        <w:rPr>
          <w:rFonts w:ascii="Arial Narrow" w:hAnsi="Arial Narrow"/>
          <w:sz w:val="24"/>
          <w:szCs w:val="24"/>
          <w:lang w:eastAsia="es-DO"/>
        </w:rPr>
        <w:t>nte, 4x4, transmisión mecánica</w:t>
      </w:r>
      <w:r w:rsidRPr="00A115D5">
        <w:rPr>
          <w:rFonts w:ascii="Arial Narrow" w:hAnsi="Arial Narrow"/>
          <w:sz w:val="24"/>
          <w:szCs w:val="24"/>
          <w:lang w:val="es-CO" w:eastAsia="es-DO"/>
        </w:rPr>
        <w:t xml:space="preserve">, aire acondicionado, en buen estado, capacidad para 5 pasajero, </w:t>
      </w:r>
      <w:r w:rsidRPr="00A115D5">
        <w:rPr>
          <w:rFonts w:ascii="Arial Narrow" w:hAnsi="Arial Narrow"/>
          <w:b/>
          <w:sz w:val="24"/>
          <w:szCs w:val="24"/>
          <w:lang w:val="es-CO" w:eastAsia="es-DO"/>
        </w:rPr>
        <w:t>Seguro Full</w:t>
      </w:r>
      <w:r w:rsidR="003546F5">
        <w:rPr>
          <w:rFonts w:ascii="Arial Narrow" w:hAnsi="Arial Narrow"/>
          <w:sz w:val="24"/>
          <w:szCs w:val="24"/>
          <w:lang w:val="es-CO" w:eastAsia="es-DO"/>
        </w:rPr>
        <w:t>, indicar monto de deducible en caso de daños</w:t>
      </w:r>
      <w:del w:id="117" w:author="Aishell A Hernández Pérez" w:date="2016-09-14T10:35:00Z">
        <w:r w:rsidR="003546F5" w:rsidDel="00044343">
          <w:rPr>
            <w:rFonts w:ascii="Arial Narrow" w:hAnsi="Arial Narrow"/>
            <w:sz w:val="24"/>
            <w:szCs w:val="24"/>
            <w:lang w:val="es-CO" w:eastAsia="es-DO"/>
          </w:rPr>
          <w:delText>.</w:delText>
        </w:r>
        <w:r w:rsidRPr="00A115D5" w:rsidDel="00044343">
          <w:rPr>
            <w:rFonts w:ascii="Arial Narrow" w:hAnsi="Arial Narrow"/>
            <w:sz w:val="24"/>
            <w:szCs w:val="24"/>
            <w:lang w:val="es-CO" w:eastAsia="es-DO"/>
          </w:rPr>
          <w:delText xml:space="preserve"> </w:delText>
        </w:r>
      </w:del>
      <w:ins w:id="118" w:author="Aishell A Hernández Pérez" w:date="2016-09-14T10:35:00Z">
        <w:r w:rsidR="00044343">
          <w:rPr>
            <w:rFonts w:ascii="Arial Narrow" w:hAnsi="Arial Narrow"/>
            <w:sz w:val="24"/>
            <w:szCs w:val="24"/>
            <w:lang w:val="es-CO" w:eastAsia="es-DO"/>
          </w:rPr>
          <w:t>,</w:t>
        </w:r>
        <w:r w:rsidR="00044343" w:rsidRPr="00A115D5">
          <w:rPr>
            <w:rFonts w:ascii="Arial Narrow" w:hAnsi="Arial Narrow"/>
            <w:sz w:val="24"/>
            <w:szCs w:val="24"/>
            <w:lang w:val="es-CO" w:eastAsia="es-DO"/>
          </w:rPr>
          <w:t xml:space="preserve"> </w:t>
        </w:r>
      </w:ins>
      <w:r w:rsidRPr="00A115D5">
        <w:rPr>
          <w:rFonts w:ascii="Arial Narrow" w:hAnsi="Arial Narrow"/>
          <w:sz w:val="24"/>
          <w:szCs w:val="24"/>
          <w:lang w:val="es-CO" w:eastAsia="es-DO"/>
        </w:rPr>
        <w:t>asistencia 24 horas y todos los documentos al día</w:t>
      </w:r>
      <w:r>
        <w:rPr>
          <w:rFonts w:ascii="Times New Roman" w:hAnsi="Times New Roman"/>
          <w:sz w:val="24"/>
          <w:szCs w:val="24"/>
          <w:lang w:val="es-CO" w:eastAsia="es-DO"/>
        </w:rPr>
        <w:t>.</w:t>
      </w:r>
      <w:r w:rsidR="00FD59A5" w:rsidRPr="00FD59A5">
        <w:rPr>
          <w:rFonts w:ascii="Times New Roman" w:hAnsi="Times New Roman"/>
          <w:sz w:val="24"/>
          <w:szCs w:val="24"/>
          <w:lang w:eastAsia="es-DO"/>
        </w:rPr>
        <w:t xml:space="preserve"> </w:t>
      </w:r>
      <w:r w:rsidR="00FD59A5" w:rsidRPr="00C30D30">
        <w:rPr>
          <w:rFonts w:ascii="Times New Roman" w:hAnsi="Times New Roman"/>
          <w:sz w:val="24"/>
          <w:szCs w:val="24"/>
          <w:lang w:eastAsia="es-DO"/>
        </w:rPr>
        <w:t>Las minivan debe</w:t>
      </w:r>
      <w:r w:rsidR="00FD59A5">
        <w:rPr>
          <w:rFonts w:ascii="Times New Roman" w:hAnsi="Times New Roman"/>
          <w:sz w:val="24"/>
          <w:szCs w:val="24"/>
          <w:lang w:eastAsia="es-DO"/>
        </w:rPr>
        <w:t>n ser con capacidad de 12 a 15</w:t>
      </w:r>
      <w:del w:id="119" w:author="Aishell A Hernández Pérez" w:date="2016-09-14T10:35:00Z">
        <w:r w:rsidR="00FD59A5" w:rsidDel="00044343">
          <w:rPr>
            <w:rFonts w:ascii="Times New Roman" w:hAnsi="Times New Roman"/>
            <w:sz w:val="24"/>
            <w:szCs w:val="24"/>
            <w:lang w:eastAsia="es-DO"/>
          </w:rPr>
          <w:delText xml:space="preserve"> </w:delText>
        </w:r>
      </w:del>
      <w:r w:rsidR="00FD59A5">
        <w:rPr>
          <w:rFonts w:ascii="Times New Roman" w:hAnsi="Times New Roman"/>
          <w:sz w:val="24"/>
          <w:szCs w:val="24"/>
          <w:lang w:eastAsia="es-DO"/>
        </w:rPr>
        <w:t xml:space="preserve"> pasajeros, una minivan por semana.</w:t>
      </w:r>
    </w:p>
    <w:p w:rsidR="00E6652F" w:rsidRPr="00C30D30" w:rsidRDefault="00E6652F" w:rsidP="00FD59A5">
      <w:pPr>
        <w:pStyle w:val="Sinespaciado"/>
        <w:ind w:left="720"/>
        <w:jc w:val="both"/>
        <w:rPr>
          <w:rFonts w:ascii="Times New Roman" w:hAnsi="Times New Roman"/>
          <w:sz w:val="24"/>
          <w:szCs w:val="24"/>
          <w:lang w:eastAsia="es-DO"/>
        </w:rPr>
      </w:pPr>
    </w:p>
    <w:p w:rsidR="005F483F" w:rsidRPr="003546F5" w:rsidRDefault="00E6652F" w:rsidP="00E6652F">
      <w:pPr>
        <w:pStyle w:val="Prrafodelista"/>
        <w:numPr>
          <w:ilvl w:val="0"/>
          <w:numId w:val="39"/>
        </w:numPr>
        <w:jc w:val="both"/>
        <w:rPr>
          <w:rStyle w:val="Style19"/>
          <w:rFonts w:ascii="Arial Narrow" w:hAnsi="Arial Narrow"/>
          <w:b w:val="0"/>
          <w:i/>
          <w:sz w:val="24"/>
          <w:lang w:val="es-ES"/>
        </w:rPr>
      </w:pPr>
      <w:r w:rsidRPr="00E6652F">
        <w:rPr>
          <w:rStyle w:val="Style19"/>
          <w:rFonts w:ascii="Times New Roman" w:hAnsi="Times New Roman"/>
          <w:sz w:val="24"/>
          <w:lang w:val="es-ES"/>
        </w:rPr>
        <w:t>Tiempo de contratación</w:t>
      </w:r>
      <w:r w:rsidRPr="00A115D5">
        <w:rPr>
          <w:rStyle w:val="Style19"/>
          <w:rFonts w:ascii="Arial Narrow" w:hAnsi="Arial Narrow"/>
          <w:sz w:val="24"/>
          <w:lang w:val="es-ES"/>
        </w:rPr>
        <w:t>:</w:t>
      </w:r>
      <w:r w:rsidRPr="00A115D5">
        <w:rPr>
          <w:rStyle w:val="Style19"/>
          <w:rFonts w:ascii="Arial Narrow" w:hAnsi="Arial Narrow"/>
          <w:b w:val="0"/>
          <w:i/>
          <w:sz w:val="24"/>
          <w:lang w:val="es-ES"/>
        </w:rPr>
        <w:t xml:space="preserve"> </w:t>
      </w:r>
      <w:r w:rsidRPr="00A115D5">
        <w:rPr>
          <w:rStyle w:val="Style19"/>
          <w:rFonts w:ascii="Arial Narrow" w:hAnsi="Arial Narrow"/>
          <w:b w:val="0"/>
          <w:sz w:val="24"/>
          <w:lang w:val="es-ES"/>
        </w:rPr>
        <w:t>Tres Meses</w:t>
      </w:r>
      <w:r w:rsidR="0044629E" w:rsidRPr="00A115D5">
        <w:rPr>
          <w:rStyle w:val="Style19"/>
          <w:rFonts w:ascii="Arial Narrow" w:hAnsi="Arial Narrow"/>
          <w:b w:val="0"/>
          <w:sz w:val="24"/>
          <w:lang w:val="es-ES"/>
        </w:rPr>
        <w:t xml:space="preserve">, con un promedio de </w:t>
      </w:r>
      <w:r w:rsidR="003546F5">
        <w:rPr>
          <w:rStyle w:val="Style19"/>
          <w:rFonts w:ascii="Arial Narrow" w:hAnsi="Arial Narrow"/>
          <w:b w:val="0"/>
          <w:sz w:val="24"/>
          <w:lang w:val="es-ES"/>
        </w:rPr>
        <w:t>5</w:t>
      </w:r>
      <w:r w:rsidR="00B7369E" w:rsidRPr="00A115D5">
        <w:rPr>
          <w:rStyle w:val="Style19"/>
          <w:rFonts w:ascii="Arial Narrow" w:hAnsi="Arial Narrow"/>
          <w:b w:val="0"/>
          <w:sz w:val="24"/>
          <w:lang w:val="es-ES"/>
        </w:rPr>
        <w:t xml:space="preserve"> camionetas semanales</w:t>
      </w:r>
      <w:r w:rsidR="00A115D5" w:rsidRPr="00A115D5">
        <w:rPr>
          <w:rStyle w:val="Style19"/>
          <w:rFonts w:ascii="Arial Narrow" w:hAnsi="Arial Narrow"/>
          <w:b w:val="0"/>
          <w:sz w:val="24"/>
          <w:lang w:val="es-ES"/>
        </w:rPr>
        <w:t>, solo se pagaran los días que se hayan utilizado los vehículos</w:t>
      </w:r>
      <w:r w:rsidR="00A115D5">
        <w:rPr>
          <w:rStyle w:val="Style19"/>
          <w:rFonts w:ascii="Arial Narrow" w:hAnsi="Arial Narrow"/>
          <w:b w:val="0"/>
          <w:sz w:val="24"/>
          <w:lang w:val="es-ES"/>
        </w:rPr>
        <w:t>.</w:t>
      </w:r>
    </w:p>
    <w:p w:rsidR="00FD59A5" w:rsidRPr="00FD59A5" w:rsidRDefault="00FD59A5" w:rsidP="00FD59A5">
      <w:pPr>
        <w:pStyle w:val="Prrafodelista"/>
        <w:jc w:val="both"/>
        <w:rPr>
          <w:rStyle w:val="Style19"/>
          <w:rFonts w:ascii="Arial Narrow" w:hAnsi="Arial Narrow"/>
          <w:b w:val="0"/>
          <w:i/>
          <w:sz w:val="24"/>
          <w:lang w:val="es-ES"/>
        </w:rPr>
      </w:pPr>
    </w:p>
    <w:p w:rsidR="003546F5" w:rsidRPr="00FD59A5" w:rsidRDefault="003546F5" w:rsidP="00E6652F">
      <w:pPr>
        <w:pStyle w:val="Prrafodelista"/>
        <w:numPr>
          <w:ilvl w:val="0"/>
          <w:numId w:val="39"/>
        </w:numPr>
        <w:jc w:val="both"/>
        <w:rPr>
          <w:rStyle w:val="Style19"/>
          <w:rFonts w:ascii="Arial Narrow" w:hAnsi="Arial Narrow"/>
          <w:i/>
          <w:sz w:val="24"/>
          <w:lang w:val="es-ES"/>
        </w:rPr>
      </w:pPr>
      <w:r w:rsidRPr="00FD59A5">
        <w:rPr>
          <w:rStyle w:val="Style19"/>
          <w:rFonts w:ascii="Times New Roman" w:hAnsi="Times New Roman"/>
          <w:sz w:val="24"/>
          <w:lang w:val="es-ES"/>
        </w:rPr>
        <w:t>Presentar tarifas por día por unidad.</w:t>
      </w:r>
    </w:p>
    <w:p w:rsidR="00C622CC" w:rsidRPr="00A115D5" w:rsidRDefault="00C622CC" w:rsidP="005F483F">
      <w:pPr>
        <w:jc w:val="both"/>
        <w:rPr>
          <w:rStyle w:val="Style19"/>
          <w:rFonts w:ascii="Arial Narrow" w:hAnsi="Arial Narrow"/>
          <w:b w:val="0"/>
          <w:i/>
          <w:sz w:val="24"/>
          <w:lang w:val="es-ES"/>
        </w:rPr>
      </w:pPr>
    </w:p>
    <w:p w:rsidR="005F483F" w:rsidRDefault="005F483F" w:rsidP="005F483F">
      <w:pPr>
        <w:jc w:val="both"/>
        <w:rPr>
          <w:rStyle w:val="Style19"/>
          <w:b w:val="0"/>
          <w:i/>
        </w:rPr>
      </w:pPr>
      <w:r>
        <w:rPr>
          <w:rStyle w:val="Style19"/>
          <w:b w:val="0"/>
          <w:i/>
        </w:rPr>
        <w:t xml:space="preserve">- </w:t>
      </w:r>
      <w:r w:rsidR="00A115D5">
        <w:rPr>
          <w:rStyle w:val="Style13"/>
        </w:rPr>
        <w:t>los vehículos</w:t>
      </w:r>
      <w:r>
        <w:rPr>
          <w:rStyle w:val="Style13"/>
        </w:rPr>
        <w:t xml:space="preserve"> </w:t>
      </w:r>
      <w:r w:rsidRPr="009B08CF">
        <w:rPr>
          <w:rStyle w:val="Style19"/>
          <w:b w:val="0"/>
          <w:i/>
        </w:rPr>
        <w:t>a cotizar deben ser d</w:t>
      </w:r>
      <w:r>
        <w:rPr>
          <w:rStyle w:val="Style19"/>
          <w:b w:val="0"/>
          <w:i/>
        </w:rPr>
        <w:t>e calidad probada en el mercado.</w:t>
      </w:r>
      <w:r w:rsidRPr="009B08CF">
        <w:rPr>
          <w:rStyle w:val="Style19"/>
          <w:b w:val="0"/>
          <w:i/>
        </w:rPr>
        <w:t xml:space="preserve"> </w:t>
      </w:r>
      <w:r>
        <w:rPr>
          <w:rStyle w:val="Style19"/>
          <w:b w:val="0"/>
          <w:i/>
        </w:rPr>
        <w:t>A</w:t>
      </w:r>
      <w:r w:rsidRPr="009B08CF">
        <w:rPr>
          <w:rStyle w:val="Style19"/>
          <w:b w:val="0"/>
          <w:i/>
        </w:rPr>
        <w:t>djunto a su propuesta</w:t>
      </w:r>
      <w:r>
        <w:rPr>
          <w:rStyle w:val="Style19"/>
          <w:b w:val="0"/>
          <w:i/>
        </w:rPr>
        <w:t xml:space="preserve"> técnica debe incluirse preferiblemente el certificado de originalidad y garantía de</w:t>
      </w:r>
      <w:r w:rsidRPr="009B08CF">
        <w:rPr>
          <w:rStyle w:val="Style19"/>
          <w:b w:val="0"/>
          <w:i/>
        </w:rPr>
        <w:t xml:space="preserve"> todo lo que va</w:t>
      </w:r>
      <w:r>
        <w:rPr>
          <w:rStyle w:val="Style19"/>
          <w:b w:val="0"/>
          <w:i/>
        </w:rPr>
        <w:t>n a</w:t>
      </w:r>
      <w:r w:rsidRPr="009B08CF">
        <w:rPr>
          <w:rStyle w:val="Style19"/>
          <w:b w:val="0"/>
          <w:i/>
        </w:rPr>
        <w:t xml:space="preserve"> suministrar, así como las marcas de los </w:t>
      </w:r>
      <w:r w:rsidR="00FD59A5">
        <w:rPr>
          <w:rStyle w:val="Style19"/>
          <w:b w:val="0"/>
          <w:i/>
        </w:rPr>
        <w:t>vehículos</w:t>
      </w:r>
      <w:r w:rsidRPr="009B08CF">
        <w:rPr>
          <w:rStyle w:val="Style19"/>
          <w:b w:val="0"/>
          <w:i/>
        </w:rPr>
        <w:t xml:space="preserve"> que lo requieran para este proceso. La institución se reserva el derecho de descalificar las propuestas que no cumplan con lo solicitado en todo nuestro pliego de condiciones.</w:t>
      </w:r>
    </w:p>
    <w:p w:rsidR="005F483F" w:rsidRDefault="005F483F" w:rsidP="005F483F">
      <w:pPr>
        <w:jc w:val="both"/>
        <w:rPr>
          <w:rStyle w:val="Style19"/>
          <w:b w:val="0"/>
          <w:i/>
        </w:rPr>
      </w:pPr>
    </w:p>
    <w:p w:rsidR="005F483F" w:rsidRPr="00710FE2" w:rsidRDefault="005F483F" w:rsidP="005F483F">
      <w:pPr>
        <w:jc w:val="both"/>
        <w:rPr>
          <w:rFonts w:ascii="Arial Narrow" w:hAnsi="Arial Narrow"/>
          <w:color w:val="FF0000"/>
          <w:sz w:val="32"/>
          <w:szCs w:val="32"/>
        </w:rPr>
      </w:pPr>
      <w:r w:rsidRPr="00710FE2">
        <w:rPr>
          <w:rFonts w:ascii="Arial Narrow" w:hAnsi="Arial Narrow"/>
          <w:color w:val="FF0000"/>
          <w:sz w:val="32"/>
          <w:szCs w:val="32"/>
        </w:rPr>
        <w:t xml:space="preserve">Solicitamos los estatutos </w:t>
      </w:r>
      <w:r>
        <w:rPr>
          <w:rFonts w:ascii="Arial Narrow" w:hAnsi="Arial Narrow"/>
          <w:color w:val="FF0000"/>
          <w:sz w:val="32"/>
          <w:szCs w:val="32"/>
        </w:rPr>
        <w:t xml:space="preserve">de los oferentes que participen, </w:t>
      </w:r>
      <w:r w:rsidRPr="00710FE2">
        <w:rPr>
          <w:rFonts w:ascii="Arial Narrow" w:hAnsi="Arial Narrow"/>
          <w:color w:val="FF0000"/>
          <w:sz w:val="32"/>
          <w:szCs w:val="32"/>
        </w:rPr>
        <w:t xml:space="preserve">así como también: Registro Mercantil, </w:t>
      </w:r>
      <w:r w:rsidR="0080267E">
        <w:rPr>
          <w:rFonts w:ascii="Arial Narrow" w:hAnsi="Arial Narrow"/>
          <w:color w:val="FF0000"/>
          <w:sz w:val="32"/>
          <w:szCs w:val="32"/>
        </w:rPr>
        <w:t xml:space="preserve">Registro de Proveedor del Estado (RPE), </w:t>
      </w:r>
      <w:r w:rsidRPr="00710FE2">
        <w:rPr>
          <w:rFonts w:ascii="Arial Narrow" w:hAnsi="Arial Narrow"/>
          <w:color w:val="FF0000"/>
          <w:sz w:val="32"/>
          <w:szCs w:val="32"/>
        </w:rPr>
        <w:t>Carta</w:t>
      </w:r>
      <w:r>
        <w:rPr>
          <w:rFonts w:ascii="Arial Narrow" w:hAnsi="Arial Narrow"/>
          <w:color w:val="FF0000"/>
          <w:sz w:val="32"/>
          <w:szCs w:val="32"/>
        </w:rPr>
        <w:t xml:space="preserve"> de</w:t>
      </w:r>
      <w:r w:rsidRPr="00710FE2">
        <w:rPr>
          <w:rFonts w:ascii="Arial Narrow" w:hAnsi="Arial Narrow"/>
          <w:color w:val="FF0000"/>
          <w:sz w:val="32"/>
          <w:szCs w:val="32"/>
        </w:rPr>
        <w:t xml:space="preserve"> Industria </w:t>
      </w:r>
      <w:r>
        <w:rPr>
          <w:rFonts w:ascii="Arial Narrow" w:hAnsi="Arial Narrow"/>
          <w:color w:val="FF0000"/>
          <w:sz w:val="32"/>
          <w:szCs w:val="32"/>
        </w:rPr>
        <w:t xml:space="preserve">y </w:t>
      </w:r>
      <w:r w:rsidRPr="00710FE2">
        <w:rPr>
          <w:rFonts w:ascii="Arial Narrow" w:hAnsi="Arial Narrow"/>
          <w:color w:val="FF0000"/>
          <w:sz w:val="32"/>
          <w:szCs w:val="32"/>
        </w:rPr>
        <w:t xml:space="preserve">Comercio que lo acredita </w:t>
      </w:r>
      <w:r>
        <w:rPr>
          <w:rFonts w:ascii="Arial Narrow" w:hAnsi="Arial Narrow"/>
          <w:color w:val="FF0000"/>
          <w:sz w:val="32"/>
          <w:szCs w:val="32"/>
        </w:rPr>
        <w:t>como PYMES actualizada (si aplica), copia cédula del representante de la e</w:t>
      </w:r>
      <w:r w:rsidRPr="00710FE2">
        <w:rPr>
          <w:rFonts w:ascii="Arial Narrow" w:hAnsi="Arial Narrow"/>
          <w:color w:val="FF0000"/>
          <w:sz w:val="32"/>
          <w:szCs w:val="32"/>
        </w:rPr>
        <w:t xml:space="preserve">mpresa, Certificación </w:t>
      </w:r>
      <w:r>
        <w:rPr>
          <w:rFonts w:ascii="Arial Narrow" w:hAnsi="Arial Narrow"/>
          <w:color w:val="FF0000"/>
          <w:sz w:val="32"/>
          <w:szCs w:val="32"/>
        </w:rPr>
        <w:t xml:space="preserve">de </w:t>
      </w:r>
      <w:r w:rsidRPr="00710FE2">
        <w:rPr>
          <w:rFonts w:ascii="Arial Narrow" w:hAnsi="Arial Narrow"/>
          <w:color w:val="FF0000"/>
          <w:sz w:val="32"/>
          <w:szCs w:val="32"/>
        </w:rPr>
        <w:t>Impuesto</w:t>
      </w:r>
      <w:r>
        <w:rPr>
          <w:rFonts w:ascii="Arial Narrow" w:hAnsi="Arial Narrow"/>
          <w:color w:val="FF0000"/>
          <w:sz w:val="32"/>
          <w:szCs w:val="32"/>
        </w:rPr>
        <w:t xml:space="preserve"> de la DGII</w:t>
      </w:r>
      <w:r w:rsidRPr="00710FE2">
        <w:rPr>
          <w:rFonts w:ascii="Arial Narrow" w:hAnsi="Arial Narrow"/>
          <w:color w:val="FF0000"/>
          <w:sz w:val="32"/>
          <w:szCs w:val="32"/>
        </w:rPr>
        <w:t xml:space="preserve"> y Certificación </w:t>
      </w:r>
      <w:r>
        <w:rPr>
          <w:rFonts w:ascii="Arial Narrow" w:hAnsi="Arial Narrow"/>
          <w:color w:val="FF0000"/>
          <w:sz w:val="32"/>
          <w:szCs w:val="32"/>
        </w:rPr>
        <w:t xml:space="preserve">de la </w:t>
      </w:r>
      <w:r w:rsidRPr="00710FE2">
        <w:rPr>
          <w:rFonts w:ascii="Arial Narrow" w:hAnsi="Arial Narrow"/>
          <w:color w:val="FF0000"/>
          <w:sz w:val="32"/>
          <w:szCs w:val="32"/>
        </w:rPr>
        <w:t>TSS actualiza</w:t>
      </w:r>
      <w:r>
        <w:rPr>
          <w:rFonts w:ascii="Arial Narrow" w:hAnsi="Arial Narrow"/>
          <w:color w:val="FF0000"/>
          <w:sz w:val="32"/>
          <w:szCs w:val="32"/>
        </w:rPr>
        <w:t>da</w:t>
      </w:r>
      <w:r w:rsidRPr="00710FE2">
        <w:rPr>
          <w:rFonts w:ascii="Arial Narrow" w:hAnsi="Arial Narrow"/>
          <w:color w:val="FF0000"/>
          <w:sz w:val="32"/>
          <w:szCs w:val="32"/>
        </w:rPr>
        <w:t>.</w:t>
      </w:r>
    </w:p>
    <w:p w:rsidR="005F483F" w:rsidRDefault="005F483F" w:rsidP="005F483F">
      <w:pPr>
        <w:jc w:val="both"/>
        <w:rPr>
          <w:rFonts w:ascii="Arial Narrow" w:hAnsi="Arial Narrow"/>
        </w:rPr>
      </w:pPr>
    </w:p>
    <w:p w:rsidR="005F483F" w:rsidRDefault="005F483F" w:rsidP="005F483F">
      <w:pPr>
        <w:jc w:val="both"/>
        <w:rPr>
          <w:rFonts w:ascii="Arial Narrow" w:hAnsi="Arial Narrow"/>
        </w:rPr>
      </w:pPr>
      <w:r>
        <w:rPr>
          <w:rFonts w:ascii="Arial Narrow" w:hAnsi="Arial Narrow"/>
        </w:rPr>
        <w:t xml:space="preserve">Nos reservamos el derecho como institución de adjudicar a un solo proveedor o a varios, según cumplan con los requisitos solicitados. </w:t>
      </w:r>
    </w:p>
    <w:p w:rsidR="005F483F" w:rsidRPr="003714DF" w:rsidRDefault="005F483F" w:rsidP="005F483F">
      <w:pPr>
        <w:rPr>
          <w:rFonts w:ascii="Arial Narrow" w:hAnsi="Arial Narrow" w:cs="Arial"/>
          <w:b/>
          <w:color w:val="990000"/>
        </w:rPr>
      </w:pPr>
    </w:p>
    <w:p w:rsidR="005F483F" w:rsidRPr="006F4D3D" w:rsidRDefault="005F483F" w:rsidP="005F483F">
      <w:pPr>
        <w:pStyle w:val="Ttulo3"/>
        <w:rPr>
          <w:lang w:val="es-ES_tradnl"/>
        </w:rPr>
      </w:pPr>
      <w:bookmarkStart w:id="120" w:name="_Toc159673572"/>
      <w:bookmarkStart w:id="121" w:name="_Toc185953145"/>
      <w:bookmarkStart w:id="122" w:name="_Toc410128603"/>
      <w:r>
        <w:t>2.9</w:t>
      </w:r>
      <w:r w:rsidRPr="006F4D3D">
        <w:t xml:space="preserve"> Duración del </w:t>
      </w:r>
      <w:bookmarkEnd w:id="120"/>
      <w:bookmarkEnd w:id="121"/>
      <w:r w:rsidRPr="006F4D3D">
        <w:t>Suministro</w:t>
      </w:r>
      <w:bookmarkEnd w:id="122"/>
    </w:p>
    <w:p w:rsidR="005F483F" w:rsidRPr="00161AC3"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Pr>
          <w:rFonts w:ascii="Arial Narrow" w:hAnsi="Arial Narrow" w:cs="Arial"/>
        </w:rPr>
        <w:t xml:space="preserve"> la Comparación</w:t>
      </w:r>
      <w:r w:rsidRPr="00B616AC">
        <w:rPr>
          <w:rFonts w:ascii="Arial Narrow" w:hAnsi="Arial Narrow" w:cs="Arial"/>
        </w:rPr>
        <w:t xml:space="preserve"> </w:t>
      </w:r>
      <w:r>
        <w:rPr>
          <w:rFonts w:ascii="Arial Narrow" w:hAnsi="Arial Narrow" w:cs="Arial"/>
        </w:rPr>
        <w:t xml:space="preserve">de Precios </w:t>
      </w:r>
      <w:r w:rsidRPr="00B616AC">
        <w:rPr>
          <w:rFonts w:ascii="Arial Narrow" w:hAnsi="Arial Narrow" w:cs="Arial"/>
        </w:rPr>
        <w:t>se hace sobre la base de un suministro para un período de</w:t>
      </w:r>
      <w:r w:rsidRPr="00B616AC">
        <w:rPr>
          <w:rFonts w:ascii="Arial Narrow" w:hAnsi="Arial Narrow" w:cs="Arial"/>
          <w:color w:val="990000"/>
        </w:rPr>
        <w:t xml:space="preserve"> </w:t>
      </w:r>
      <w:r w:rsidRPr="009B08CF">
        <w:rPr>
          <w:rFonts w:ascii="Arial Narrow" w:hAnsi="Arial Narrow" w:cs="Arial"/>
        </w:rPr>
        <w:t>tiempo inmediato</w:t>
      </w:r>
      <w:r w:rsidRPr="003714DF">
        <w:rPr>
          <w:rFonts w:ascii="Arial Narrow" w:hAnsi="Arial Narrow" w:cs="Arial"/>
          <w:color w:val="990000"/>
        </w:rPr>
        <w:t xml:space="preserve">, </w:t>
      </w:r>
      <w:r w:rsidRPr="006F4D3D">
        <w:rPr>
          <w:rFonts w:ascii="Arial Narrow" w:hAnsi="Arial Narrow" w:cs="Arial"/>
        </w:rPr>
        <w:t xml:space="preserve">contados a partir </w:t>
      </w:r>
      <w:r w:rsidRPr="009B08CF">
        <w:rPr>
          <w:rFonts w:ascii="Arial Narrow" w:hAnsi="Arial Narrow" w:cs="Arial"/>
          <w:b/>
        </w:rPr>
        <w:t>de la suscripción de contrato</w:t>
      </w:r>
      <w:r>
        <w:rPr>
          <w:rFonts w:ascii="Arial Narrow" w:hAnsi="Arial Narrow" w:cs="Arial"/>
          <w:b/>
          <w:color w:val="990000"/>
        </w:rPr>
        <w:t>.</w:t>
      </w:r>
      <w:r w:rsidRPr="006F4D3D">
        <w:rPr>
          <w:rFonts w:ascii="Arial Narrow" w:hAnsi="Arial Narrow" w:cs="Arial"/>
          <w:color w:val="990000"/>
        </w:rPr>
        <w:t xml:space="preserve"> </w:t>
      </w:r>
      <w:r w:rsidRPr="006F4D3D">
        <w:rPr>
          <w:rFonts w:ascii="Arial Narrow" w:hAnsi="Arial Narrow" w:cs="Arial"/>
        </w:rPr>
        <w:t>Conforme se establezca en el Cronograma de Entrega de Cantidades Adjudicadas, si aplica.</w:t>
      </w:r>
    </w:p>
    <w:p w:rsidR="005F483F" w:rsidRPr="006F4D3D" w:rsidRDefault="005F483F" w:rsidP="005F483F">
      <w:pPr>
        <w:pStyle w:val="Default"/>
        <w:rPr>
          <w:rFonts w:ascii="Arial Narrow" w:hAnsi="Arial Narrow" w:cs="Arial"/>
          <w:color w:val="auto"/>
          <w:lang w:val="es-DO"/>
        </w:rPr>
      </w:pPr>
    </w:p>
    <w:p w:rsidR="005F483F" w:rsidRPr="006F4D3D" w:rsidRDefault="005F483F" w:rsidP="005F483F">
      <w:pPr>
        <w:pStyle w:val="Ttulo3"/>
      </w:pPr>
      <w:bookmarkStart w:id="123" w:name="_Toc159673573"/>
      <w:bookmarkStart w:id="124" w:name="_Toc185953146"/>
      <w:bookmarkStart w:id="125" w:name="_Toc410128604"/>
      <w:r>
        <w:t>2.10</w:t>
      </w:r>
      <w:r w:rsidRPr="006F4D3D">
        <w:t xml:space="preserve"> Programa de Suministro</w:t>
      </w:r>
      <w:bookmarkEnd w:id="123"/>
      <w:bookmarkEnd w:id="124"/>
      <w:bookmarkEnd w:id="125"/>
    </w:p>
    <w:p w:rsidR="005F483F" w:rsidRPr="00161AC3" w:rsidRDefault="005F483F" w:rsidP="005F483F">
      <w:pPr>
        <w:rPr>
          <w:rFonts w:ascii="Arial Narrow" w:hAnsi="Arial Narrow" w:cs="Arial"/>
          <w:color w:val="990000"/>
        </w:rPr>
      </w:pPr>
    </w:p>
    <w:p w:rsidR="005F483F" w:rsidRDefault="005F483F" w:rsidP="005F483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Pr>
          <w:rFonts w:ascii="Arial Narrow" w:hAnsi="Arial Narrow" w:cs="Arial"/>
        </w:rPr>
        <w:t>los</w:t>
      </w:r>
      <w:r w:rsidRPr="00985659">
        <w:rPr>
          <w:rFonts w:ascii="Arial Narrow" w:hAnsi="Arial Narrow" w:cs="Arial"/>
        </w:rPr>
        <w:t xml:space="preserve"> Ítems serán entregad</w:t>
      </w:r>
      <w:r>
        <w:rPr>
          <w:rFonts w:ascii="Arial Narrow" w:hAnsi="Arial Narrow" w:cs="Arial"/>
        </w:rPr>
        <w:t>o</w:t>
      </w:r>
      <w:r w:rsidRPr="00985659">
        <w:rPr>
          <w:rFonts w:ascii="Arial Narrow" w:hAnsi="Arial Narrow" w:cs="Arial"/>
        </w:rPr>
        <w:t>s en nuestros Almac</w:t>
      </w:r>
      <w:r>
        <w:rPr>
          <w:rFonts w:ascii="Arial Narrow" w:hAnsi="Arial Narrow" w:cs="Arial"/>
        </w:rPr>
        <w:t xml:space="preserve">enes </w:t>
      </w:r>
      <w:del w:id="126" w:author="Aishell A Hernández Pérez" w:date="2016-09-14T10:37:00Z">
        <w:r w:rsidDel="00044343">
          <w:rPr>
            <w:rFonts w:ascii="Arial Narrow" w:hAnsi="Arial Narrow" w:cs="Arial"/>
          </w:rPr>
          <w:delText xml:space="preserve"> </w:delText>
        </w:r>
      </w:del>
      <w:r>
        <w:rPr>
          <w:rFonts w:ascii="Arial Narrow" w:hAnsi="Arial Narrow" w:cs="Arial"/>
        </w:rPr>
        <w:t xml:space="preserve">que se dará sus ubicación una vez sea adjudicado el proceso. </w:t>
      </w:r>
      <w:r w:rsidRPr="00985659">
        <w:rPr>
          <w:rFonts w:ascii="Arial Narrow" w:hAnsi="Arial Narrow" w:cs="Arial"/>
        </w:rPr>
        <w:t xml:space="preserve"> </w:t>
      </w:r>
    </w:p>
    <w:p w:rsidR="005F483F" w:rsidRPr="00985659" w:rsidRDefault="005F483F" w:rsidP="005F483F">
      <w:pPr>
        <w:jc w:val="both"/>
        <w:rPr>
          <w:rFonts w:ascii="Arial Narrow" w:hAnsi="Arial Narrow" w:cs="Arial"/>
        </w:rPr>
      </w:pPr>
    </w:p>
    <w:p w:rsidR="005F483F" w:rsidRPr="006F4D3D" w:rsidRDefault="005F483F" w:rsidP="005F483F">
      <w:pPr>
        <w:pStyle w:val="Ttulo3"/>
      </w:pPr>
      <w:bookmarkStart w:id="127" w:name="_Toc196629319"/>
      <w:bookmarkStart w:id="128" w:name="_Toc271530517"/>
      <w:bookmarkStart w:id="129" w:name="_Toc410128605"/>
      <w:r>
        <w:t>2.11</w:t>
      </w:r>
      <w:r w:rsidRPr="006F4D3D">
        <w:t xml:space="preserve"> Presentación de Propuestas</w:t>
      </w:r>
      <w:bookmarkStart w:id="130" w:name="_Toc156874648"/>
      <w:bookmarkStart w:id="131" w:name="_Toc157924270"/>
      <w:bookmarkStart w:id="132" w:name="_Toc158601446"/>
      <w:bookmarkStart w:id="133" w:name="_Toc185236344"/>
      <w:bookmarkStart w:id="134" w:name="_Toc185951489"/>
      <w:bookmarkStart w:id="135" w:name="_Toc192019878"/>
      <w:bookmarkStart w:id="136" w:name="_Toc193182216"/>
      <w:bookmarkStart w:id="137" w:name="_Toc196288161"/>
      <w:bookmarkStart w:id="138" w:name="_Toc196629320"/>
      <w:bookmarkStart w:id="139" w:name="_Toc271530518"/>
      <w:bookmarkEnd w:id="127"/>
      <w:bookmarkEnd w:id="128"/>
      <w:r w:rsidRPr="006F4D3D">
        <w:t xml:space="preserve"> Técnicas y Económicas “Sobre A” y “Sobre B”</w:t>
      </w:r>
      <w:bookmarkEnd w:id="129"/>
      <w:bookmarkEnd w:id="130"/>
      <w:bookmarkEnd w:id="131"/>
      <w:bookmarkEnd w:id="132"/>
      <w:bookmarkEnd w:id="133"/>
      <w:bookmarkEnd w:id="134"/>
      <w:bookmarkEnd w:id="135"/>
      <w:bookmarkEnd w:id="136"/>
      <w:bookmarkEnd w:id="137"/>
      <w:bookmarkEnd w:id="138"/>
      <w:bookmarkEnd w:id="139"/>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5F483F" w:rsidRDefault="005F483F" w:rsidP="005F483F">
      <w:pPr>
        <w:ind w:left="1416" w:firstLine="708"/>
        <w:jc w:val="both"/>
        <w:rPr>
          <w:rFonts w:ascii="Arial Narrow" w:hAnsi="Arial Narrow" w:cs="Arial"/>
          <w:b/>
        </w:rPr>
      </w:pPr>
    </w:p>
    <w:p w:rsidR="005F483F" w:rsidRPr="00C571BC" w:rsidRDefault="005F483F" w:rsidP="005F483F">
      <w:pPr>
        <w:ind w:left="1416" w:firstLine="708"/>
        <w:jc w:val="both"/>
        <w:rPr>
          <w:rFonts w:ascii="Arial Narrow" w:hAnsi="Arial Narrow" w:cs="Arial"/>
          <w:b/>
        </w:rPr>
      </w:pPr>
      <w:r w:rsidRPr="00C571BC">
        <w:rPr>
          <w:rFonts w:ascii="Arial Narrow" w:hAnsi="Arial Narrow" w:cs="Arial"/>
          <w:b/>
        </w:rPr>
        <w:t>NOMBRE DEL OFERENTE</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(Sello social)</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Firma del Representante Legal</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lastRenderedPageBreak/>
        <w:t xml:space="preserve">Referencia: </w:t>
      </w:r>
      <w:r w:rsidRPr="006F4D3D">
        <w:rPr>
          <w:rFonts w:ascii="Arial Narrow" w:hAnsi="Arial Narrow" w:cs="Arial"/>
          <w:b/>
        </w:rPr>
        <w:t>XX</w:t>
      </w:r>
      <w:r w:rsidRPr="006F4D3D">
        <w:rPr>
          <w:rFonts w:ascii="Arial Narrow" w:hAnsi="Arial Narrow" w:cs="Arial"/>
          <w:b/>
          <w:lang w:val="es-ES_tradnl"/>
        </w:rPr>
        <w:t>XX-</w:t>
      </w:r>
      <w:r w:rsidRPr="006F4D3D">
        <w:rPr>
          <w:rFonts w:ascii="Arial Narrow" w:hAnsi="Arial Narrow" w:cs="Arial"/>
          <w:b/>
          <w:lang w:val="es-ES"/>
        </w:rPr>
        <w:t>CCC-</w:t>
      </w:r>
      <w:r>
        <w:rPr>
          <w:rFonts w:ascii="Arial Narrow" w:hAnsi="Arial Narrow" w:cs="Arial"/>
          <w:b/>
          <w:lang w:val="es-ES"/>
        </w:rPr>
        <w:t>CP</w:t>
      </w:r>
      <w:r w:rsidRPr="00060FF2">
        <w:rPr>
          <w:rFonts w:ascii="Arial Narrow" w:hAnsi="Arial Narrow" w:cs="Arial"/>
          <w:b/>
          <w:lang w:val="es-ES"/>
        </w:rPr>
        <w:t xml:space="preserve">- </w:t>
      </w:r>
      <w:r w:rsidR="00060FF2" w:rsidRPr="00060FF2">
        <w:rPr>
          <w:rFonts w:ascii="Arial Narrow" w:hAnsi="Arial Narrow" w:cs="Arial"/>
          <w:b/>
          <w:lang w:val="es-ES"/>
        </w:rPr>
        <w:t>45</w:t>
      </w:r>
      <w:r w:rsidRPr="00060FF2">
        <w:rPr>
          <w:rFonts w:ascii="Arial Narrow" w:hAnsi="Arial Narrow" w:cs="Arial"/>
          <w:b/>
          <w:lang w:val="es-ES"/>
        </w:rPr>
        <w:t>-</w:t>
      </w:r>
      <w:r>
        <w:rPr>
          <w:rFonts w:ascii="Arial Narrow" w:hAnsi="Arial Narrow" w:cs="Arial"/>
          <w:b/>
          <w:lang w:val="es-ES"/>
        </w:rPr>
        <w:t>2016</w:t>
      </w:r>
      <w:r w:rsidRPr="006F4D3D">
        <w:rPr>
          <w:rFonts w:ascii="Arial Narrow" w:hAnsi="Arial Narrow" w:cs="Arial"/>
          <w:color w:val="auto"/>
        </w:rPr>
        <w:t xml:space="preserve"> </w:t>
      </w:r>
      <w:r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Pr="006F4D3D">
        <w:rPr>
          <w:rFonts w:ascii="Arial Narrow" w:hAnsi="Arial Narrow" w:cs="Arial"/>
          <w:b/>
          <w:color w:val="990000"/>
        </w:rPr>
        <w:t>[Insertar dirección exacta]</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número de fax]</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Pr="006F4D3D">
        <w:rPr>
          <w:rFonts w:ascii="Arial Narrow" w:hAnsi="Arial Narrow" w:cs="Arial"/>
          <w:b/>
          <w:color w:val="990000"/>
        </w:rPr>
        <w:t>[Insertar número]</w:t>
      </w:r>
    </w:p>
    <w:p w:rsidR="005F483F" w:rsidRPr="006F4D3D" w:rsidRDefault="005F483F" w:rsidP="005F483F">
      <w:pPr>
        <w:pStyle w:val="Textoindependiente"/>
        <w:ind w:left="2832"/>
        <w:rPr>
          <w:rFonts w:ascii="Arial Narrow" w:hAnsi="Arial Narrow" w:cs="Arial"/>
        </w:rPr>
      </w:pPr>
    </w:p>
    <w:p w:rsidR="005F483F" w:rsidRPr="006F4D3D" w:rsidRDefault="005F483F" w:rsidP="005F483F">
      <w:pPr>
        <w:jc w:val="both"/>
        <w:rPr>
          <w:rFonts w:ascii="Arial Narrow" w:hAnsi="Arial Narrow" w:cs="Arial"/>
        </w:rPr>
      </w:pPr>
      <w:r>
        <w:rPr>
          <w:rFonts w:ascii="Arial Narrow" w:hAnsi="Arial Narrow" w:cs="Arial"/>
        </w:rPr>
        <w:t>La propuesta</w:t>
      </w:r>
      <w:r w:rsidRPr="006F4D3D">
        <w:rPr>
          <w:rFonts w:ascii="Arial Narrow" w:hAnsi="Arial Narrow" w:cs="Arial"/>
        </w:rPr>
        <w:t xml:space="preserve"> contendrá </w:t>
      </w:r>
      <w:r>
        <w:rPr>
          <w:rFonts w:ascii="Arial Narrow" w:hAnsi="Arial Narrow" w:cs="Arial"/>
        </w:rPr>
        <w:t xml:space="preserve">de forma separada </w:t>
      </w:r>
      <w:r w:rsidRPr="006F4D3D">
        <w:rPr>
          <w:rFonts w:ascii="Arial Narrow" w:hAnsi="Arial Narrow" w:cs="Arial"/>
        </w:rPr>
        <w:t xml:space="preserve">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40" w:name="_Toc156874649"/>
      <w:bookmarkStart w:id="141" w:name="_Toc158601447"/>
      <w:bookmarkStart w:id="142" w:name="_Toc185236345"/>
      <w:bookmarkStart w:id="143" w:name="_Toc185951490"/>
      <w:bookmarkStart w:id="144" w:name="_Toc192019879"/>
      <w:bookmarkStart w:id="145" w:name="_Toc193182217"/>
      <w:bookmarkStart w:id="146" w:name="_Toc196288162"/>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w:t>
      </w:r>
      <w:r>
        <w:rPr>
          <w:rFonts w:ascii="Arial Narrow" w:hAnsi="Arial Narrow" w:cs="Arial"/>
        </w:rPr>
        <w:t>gará</w:t>
      </w:r>
      <w:r w:rsidRPr="006F4D3D">
        <w:rPr>
          <w:rFonts w:ascii="Arial Narrow" w:hAnsi="Arial Narrow" w:cs="Arial"/>
        </w:rPr>
        <w:t>n para su análisis por parte de los peritos designados.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47" w:name="_Toc196629321"/>
      <w:bookmarkStart w:id="148" w:name="_Toc271530519"/>
      <w:bookmarkStart w:id="149" w:name="_Toc410128606"/>
      <w:r>
        <w:t>2.12</w:t>
      </w:r>
      <w:r w:rsidRPr="006F4D3D">
        <w:t xml:space="preserve"> Lugar, Fecha y Hora</w:t>
      </w:r>
      <w:bookmarkEnd w:id="140"/>
      <w:bookmarkEnd w:id="141"/>
      <w:bookmarkEnd w:id="142"/>
      <w:bookmarkEnd w:id="143"/>
      <w:bookmarkEnd w:id="144"/>
      <w:bookmarkEnd w:id="145"/>
      <w:bookmarkEnd w:id="146"/>
      <w:bookmarkEnd w:id="147"/>
      <w:bookmarkEnd w:id="148"/>
      <w:bookmarkEnd w:id="149"/>
    </w:p>
    <w:p w:rsidR="005F483F" w:rsidRPr="00161AC3"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Pr="003714DF">
        <w:rPr>
          <w:rFonts w:ascii="Arial Narrow" w:hAnsi="Arial Narrow" w:cs="Arial"/>
        </w:rPr>
        <w:t xml:space="preserve">Compras y Contrataciones y el Notario Público actuante, </w:t>
      </w:r>
      <w:r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Pr="00985659">
        <w:rPr>
          <w:rFonts w:ascii="Arial Narrow" w:hAnsi="Arial Narrow" w:cs="Arial"/>
          <w:color w:val="auto"/>
        </w:rPr>
        <w:t>Edif. San Rafael No.61</w:t>
      </w:r>
      <w:r w:rsidRPr="006F4D3D">
        <w:rPr>
          <w:rFonts w:ascii="Arial Narrow" w:hAnsi="Arial Narrow" w:cs="Arial"/>
        </w:rPr>
        <w:t xml:space="preserve">, desde </w:t>
      </w:r>
      <w:r>
        <w:rPr>
          <w:rFonts w:ascii="Arial Narrow" w:hAnsi="Arial Narrow" w:cs="Arial"/>
          <w:color w:val="auto"/>
        </w:rPr>
        <w:t>8:30</w:t>
      </w:r>
      <w:r w:rsidRPr="00985659">
        <w:rPr>
          <w:rFonts w:ascii="Arial Narrow" w:hAnsi="Arial Narrow" w:cs="Arial"/>
          <w:color w:val="auto"/>
        </w:rPr>
        <w:t xml:space="preserve"> </w:t>
      </w:r>
      <w:r>
        <w:rPr>
          <w:rFonts w:ascii="Arial Narrow" w:hAnsi="Arial Narrow" w:cs="Arial"/>
          <w:color w:val="auto"/>
        </w:rPr>
        <w:t>a</w:t>
      </w:r>
      <w:r w:rsidRPr="00985659">
        <w:rPr>
          <w:rFonts w:ascii="Arial Narrow" w:hAnsi="Arial Narrow" w:cs="Arial"/>
          <w:color w:val="auto"/>
        </w:rPr>
        <w:t>.m.</w:t>
      </w:r>
      <w:r w:rsidRPr="006F4D3D">
        <w:rPr>
          <w:rFonts w:ascii="Arial Narrow" w:hAnsi="Arial Narrow" w:cs="Arial"/>
          <w:b/>
          <w:color w:val="990000"/>
        </w:rPr>
        <w:t xml:space="preserve"> </w:t>
      </w:r>
      <w:r w:rsidRPr="00696BE1">
        <w:rPr>
          <w:rFonts w:ascii="Arial Narrow" w:hAnsi="Arial Narrow" w:cs="Arial"/>
          <w:color w:val="auto"/>
        </w:rPr>
        <w:t>hasta las</w:t>
      </w:r>
      <w:r w:rsidRPr="00696BE1">
        <w:rPr>
          <w:rFonts w:ascii="Arial Narrow" w:hAnsi="Arial Narrow" w:cs="Arial"/>
          <w:b/>
          <w:color w:val="auto"/>
        </w:rPr>
        <w:t xml:space="preserve"> </w:t>
      </w:r>
      <w:r>
        <w:rPr>
          <w:rFonts w:ascii="Arial Narrow" w:hAnsi="Arial Narrow" w:cs="Arial"/>
          <w:color w:val="auto"/>
        </w:rPr>
        <w:t>2:</w:t>
      </w:r>
      <w:r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p>
    <w:p w:rsidR="005F483F" w:rsidRPr="006F4D3D" w:rsidRDefault="005F483F" w:rsidP="005F483F">
      <w:pPr>
        <w:jc w:val="both"/>
        <w:rPr>
          <w:rFonts w:ascii="Arial Narrow" w:hAnsi="Arial Narrow" w:cs="Arial"/>
        </w:rPr>
      </w:pPr>
    </w:p>
    <w:p w:rsidR="005F483F" w:rsidRPr="00161AC3" w:rsidRDefault="005F483F" w:rsidP="005F483F">
      <w:pPr>
        <w:pStyle w:val="Textoindependiente"/>
        <w:rPr>
          <w:rFonts w:ascii="Arial Narrow" w:hAnsi="Arial Narrow" w:cs="Arial"/>
          <w:color w:val="auto"/>
        </w:rPr>
      </w:pPr>
      <w:bookmarkStart w:id="150" w:name="_Toc271530520"/>
      <w:bookmarkStart w:id="151" w:name="_Toc410128607"/>
      <w:r>
        <w:rPr>
          <w:rStyle w:val="Ttulo3Car"/>
        </w:rPr>
        <w:t>2.13</w:t>
      </w:r>
      <w:r w:rsidRPr="006F4D3D">
        <w:rPr>
          <w:rStyle w:val="Ttulo3Car"/>
        </w:rPr>
        <w:t xml:space="preserve"> Forma para la Presentación de los</w:t>
      </w:r>
      <w:del w:id="152" w:author="Aishell A Hernández Pérez" w:date="2016-09-14T10:41:00Z">
        <w:r w:rsidRPr="006F4D3D" w:rsidDel="00002689">
          <w:rPr>
            <w:rStyle w:val="Ttulo3Car"/>
          </w:rPr>
          <w:delText xml:space="preserve"> </w:delText>
        </w:r>
      </w:del>
      <w:r w:rsidRPr="006F4D3D">
        <w:rPr>
          <w:rStyle w:val="Ttulo3Car"/>
        </w:rPr>
        <w:t xml:space="preserve"> Documentos Contenidos en el “Sobre A”, y Muestras</w:t>
      </w:r>
      <w:bookmarkEnd w:id="150"/>
      <w:bookmarkEnd w:id="151"/>
      <w:r>
        <w:rPr>
          <w:rFonts w:ascii="Arial Narrow" w:hAnsi="Arial Narrow" w:cs="Arial"/>
        </w:rPr>
        <w:t>:</w:t>
      </w:r>
      <w:r>
        <w:rPr>
          <w:rFonts w:ascii="Arial Narrow" w:hAnsi="Arial Narrow" w:cs="Arial"/>
          <w:b/>
          <w:color w:val="990000"/>
        </w:rPr>
        <w:t xml:space="preserve"> </w:t>
      </w:r>
      <w:r w:rsidRPr="008049E7">
        <w:rPr>
          <w:rFonts w:ascii="Arial Narrow" w:hAnsi="Arial Narrow" w:cs="Arial"/>
          <w:color w:val="auto"/>
        </w:rPr>
        <w:t>no se requiere</w:t>
      </w:r>
      <w:r>
        <w:rPr>
          <w:rFonts w:ascii="Arial Narrow" w:hAnsi="Arial Narrow" w:cs="Arial"/>
          <w:color w:val="auto"/>
        </w:rPr>
        <w:t>n</w:t>
      </w:r>
      <w:r w:rsidRPr="008049E7">
        <w:rPr>
          <w:rFonts w:ascii="Arial Narrow" w:hAnsi="Arial Narrow" w:cs="Arial"/>
          <w:color w:val="auto"/>
        </w:rPr>
        <w:t xml:space="preserve"> muestra</w:t>
      </w:r>
      <w:r>
        <w:rPr>
          <w:rFonts w:ascii="Arial Narrow" w:hAnsi="Arial Narrow" w:cs="Arial"/>
          <w:color w:val="auto"/>
        </w:rPr>
        <w:t>s</w:t>
      </w:r>
      <w:r w:rsidRPr="008049E7">
        <w:rPr>
          <w:rFonts w:ascii="Arial Narrow" w:hAnsi="Arial Narrow" w:cs="Arial"/>
          <w:color w:val="auto"/>
        </w:rPr>
        <w:t xml:space="preserve"> física</w:t>
      </w:r>
      <w:r>
        <w:rPr>
          <w:rFonts w:ascii="Arial Narrow" w:hAnsi="Arial Narrow" w:cs="Arial"/>
          <w:color w:val="auto"/>
        </w:rPr>
        <w:t>s, pero sí</w:t>
      </w:r>
      <w:r w:rsidRPr="008049E7">
        <w:rPr>
          <w:rFonts w:ascii="Arial Narrow" w:hAnsi="Arial Narrow" w:cs="Arial"/>
          <w:color w:val="auto"/>
        </w:rPr>
        <w:t xml:space="preserve"> imágenes de los Ítems cotizados.</w:t>
      </w:r>
    </w:p>
    <w:p w:rsidR="005F483F" w:rsidRPr="006F4D3D" w:rsidRDefault="005F483F" w:rsidP="005F483F">
      <w:pPr>
        <w:pStyle w:val="Textoindependiente"/>
        <w:rPr>
          <w:rFonts w:ascii="Arial Narrow" w:hAnsi="Arial Narrow"/>
        </w:rPr>
      </w:pPr>
    </w:p>
    <w:p w:rsidR="005F483F" w:rsidRPr="006F4D3D" w:rsidRDefault="005F483F" w:rsidP="005F483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Pr>
          <w:rFonts w:ascii="Arial Narrow" w:hAnsi="Arial Narrow" w:cs="Arial"/>
        </w:rPr>
        <w:t xml:space="preserve">una </w:t>
      </w:r>
      <w:r w:rsidRPr="008049E7">
        <w:rPr>
          <w:rFonts w:ascii="Arial Narrow" w:hAnsi="Arial Narrow" w:cs="Arial"/>
          <w:b/>
          <w:color w:val="auto"/>
        </w:rPr>
        <w:t>(1) ,</w:t>
      </w:r>
      <w:r w:rsidRPr="008049E7">
        <w:rPr>
          <w:rFonts w:ascii="Arial Narrow" w:hAnsi="Arial Narrow" w:cs="Arial"/>
          <w:i/>
          <w:iCs/>
          <w:color w:val="auto"/>
        </w:rPr>
        <w:t xml:space="preserve"> </w:t>
      </w:r>
      <w:r w:rsidRPr="006F4D3D">
        <w:rPr>
          <w:rFonts w:ascii="Arial Narrow" w:hAnsi="Arial Narrow" w:cs="Arial"/>
        </w:rPr>
        <w:t>fotocopia simple de l</w:t>
      </w:r>
      <w:r>
        <w:rPr>
          <w:rFonts w:ascii="Arial Narrow" w:hAnsi="Arial Narrow" w:cs="Arial"/>
        </w:rPr>
        <w:t>a</w:t>
      </w:r>
      <w:r w:rsidRPr="006F4D3D">
        <w:rPr>
          <w:rFonts w:ascii="Arial Narrow" w:hAnsi="Arial Narrow" w:cs="Arial"/>
        </w:rPr>
        <w:t xml:space="preserve"> mism</w:t>
      </w:r>
      <w:r>
        <w:rPr>
          <w:rFonts w:ascii="Arial Narrow" w:hAnsi="Arial Narrow" w:cs="Arial"/>
        </w:rPr>
        <w:t>a</w:t>
      </w:r>
      <w:r w:rsidRPr="006F4D3D">
        <w:rPr>
          <w:rFonts w:ascii="Arial Narrow" w:hAnsi="Arial Narrow" w:cs="Arial"/>
        </w:rPr>
        <w:t>,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5F483F" w:rsidRPr="006F4D3D" w:rsidRDefault="005F483F" w:rsidP="005F483F">
      <w:pPr>
        <w:rPr>
          <w:rFonts w:ascii="Arial Narrow" w:hAnsi="Arial Narrow" w:cs="Arial"/>
          <w:color w:val="0000FF"/>
        </w:rPr>
      </w:pPr>
    </w:p>
    <w:p w:rsidR="005F483F" w:rsidRPr="006F4D3D" w:rsidRDefault="005F483F" w:rsidP="005F483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5F483F" w:rsidRPr="006F4D3D" w:rsidRDefault="005F483F" w:rsidP="005F483F">
      <w:pPr>
        <w:rPr>
          <w:rFonts w:ascii="Arial Narrow" w:hAnsi="Arial Narrow" w:cs="Arial"/>
        </w:rPr>
      </w:pPr>
    </w:p>
    <w:p w:rsidR="005F483F" w:rsidRPr="00C571BC" w:rsidRDefault="005F483F" w:rsidP="005F483F">
      <w:pPr>
        <w:ind w:left="2832" w:firstLine="708"/>
        <w:rPr>
          <w:rFonts w:ascii="Arial Narrow" w:hAnsi="Arial Narrow" w:cs="Arial"/>
          <w:b/>
        </w:rPr>
      </w:pPr>
      <w:r w:rsidRPr="00C571BC">
        <w:rPr>
          <w:rFonts w:ascii="Arial Narrow" w:hAnsi="Arial Narrow" w:cs="Arial"/>
          <w:b/>
        </w:rPr>
        <w:t>NOMBRE DEL OFERENTE/PROPONENTE</w:t>
      </w:r>
    </w:p>
    <w:p w:rsidR="005F483F" w:rsidRPr="006F4D3D" w:rsidRDefault="005F483F" w:rsidP="005F483F">
      <w:pPr>
        <w:ind w:left="2832" w:firstLine="708"/>
        <w:rPr>
          <w:rFonts w:ascii="Arial Narrow" w:hAnsi="Arial Narrow" w:cs="Arial"/>
        </w:rPr>
      </w:pPr>
      <w:r w:rsidRPr="006F4D3D">
        <w:rPr>
          <w:rFonts w:ascii="Arial Narrow" w:hAnsi="Arial Narrow" w:cs="Arial"/>
        </w:rPr>
        <w:t>(Sello Social)</w:t>
      </w:r>
    </w:p>
    <w:p w:rsidR="005F483F" w:rsidRPr="006F4D3D" w:rsidRDefault="005F483F" w:rsidP="005F483F">
      <w:pPr>
        <w:rPr>
          <w:rFonts w:ascii="Arial Narrow" w:hAnsi="Arial Narrow" w:cs="Arial"/>
        </w:rPr>
      </w:pPr>
      <w:r w:rsidRPr="006F4D3D">
        <w:rPr>
          <w:rFonts w:ascii="Arial Narrow" w:hAnsi="Arial Narrow" w:cs="Arial"/>
        </w:rPr>
        <w:t xml:space="preserve"> </w:t>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t>Firma del Representante Legal</w:t>
      </w:r>
    </w:p>
    <w:p w:rsidR="005F483F" w:rsidRPr="006F4D3D" w:rsidRDefault="005F483F" w:rsidP="005F483F">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5F483F" w:rsidRPr="006F4D3D" w:rsidRDefault="005F483F" w:rsidP="005F483F">
      <w:pPr>
        <w:ind w:left="2832" w:firstLine="708"/>
        <w:rPr>
          <w:rFonts w:ascii="Arial Narrow" w:hAnsi="Arial Narrow" w:cs="Arial"/>
        </w:rPr>
      </w:pPr>
      <w:r w:rsidRPr="006F4D3D">
        <w:rPr>
          <w:rFonts w:ascii="Arial Narrow" w:hAnsi="Arial Narrow" w:cs="Arial"/>
        </w:rPr>
        <w:t>PRESENTACIÓN:</w:t>
      </w:r>
      <w:r w:rsidRPr="006F4D3D">
        <w:rPr>
          <w:rFonts w:ascii="Arial Narrow" w:hAnsi="Arial Narrow" w:cs="Arial"/>
        </w:rPr>
        <w:tab/>
      </w:r>
      <w:r w:rsidRPr="006F4D3D">
        <w:rPr>
          <w:rFonts w:ascii="Arial Narrow" w:hAnsi="Arial Narrow" w:cs="Arial"/>
          <w:b/>
        </w:rPr>
        <w:t>OFERTA TÉCNICA</w:t>
      </w:r>
    </w:p>
    <w:p w:rsidR="005F483F" w:rsidRPr="00161AC3" w:rsidRDefault="005F483F" w:rsidP="005F483F">
      <w:pPr>
        <w:ind w:left="2832"/>
        <w:rPr>
          <w:rFonts w:ascii="Arial Narrow" w:hAnsi="Arial Narrow" w:cs="Arial"/>
          <w:b/>
          <w:lang w:val="es-ES"/>
        </w:rPr>
      </w:pPr>
      <w:r w:rsidRPr="006F4D3D">
        <w:rPr>
          <w:rFonts w:ascii="Arial Narrow" w:hAnsi="Arial Narrow" w:cs="Arial"/>
          <w:lang w:val="es-ES_tradnl"/>
        </w:rPr>
        <w:t xml:space="preserve">           </w:t>
      </w:r>
      <w:r w:rsidRPr="006F4D3D">
        <w:rPr>
          <w:rFonts w:ascii="Arial Narrow" w:hAnsi="Arial Narrow" w:cs="Arial"/>
          <w:lang w:val="es-ES_tradnl"/>
        </w:rPr>
        <w:tab/>
      </w:r>
      <w:r w:rsidRPr="006F4D3D">
        <w:rPr>
          <w:rFonts w:ascii="Arial Narrow" w:hAnsi="Arial Narrow" w:cs="Arial"/>
          <w:b/>
          <w:lang w:val="es-ES_tradnl"/>
        </w:rPr>
        <w:t>REFERENCIA:</w:t>
      </w:r>
      <w:r w:rsidRPr="006F4D3D">
        <w:rPr>
          <w:rFonts w:ascii="Arial Narrow" w:hAnsi="Arial Narrow" w:cs="Arial"/>
          <w:b/>
          <w:lang w:val="es-ES_tradnl"/>
        </w:rPr>
        <w:tab/>
      </w:r>
      <w:r w:rsidRPr="006F4D3D">
        <w:rPr>
          <w:rFonts w:ascii="Arial Narrow" w:hAnsi="Arial Narrow" w:cs="Arial"/>
          <w:b/>
          <w:lang w:val="es-ES_tradnl"/>
        </w:rPr>
        <w:tab/>
      </w:r>
      <w:r w:rsidRPr="00161AC3">
        <w:rPr>
          <w:rFonts w:ascii="Arial Narrow" w:hAnsi="Arial Narrow" w:cs="Arial"/>
          <w:b/>
        </w:rPr>
        <w:t>XX</w:t>
      </w:r>
      <w:r w:rsidRPr="00161AC3">
        <w:rPr>
          <w:rFonts w:ascii="Arial Narrow" w:hAnsi="Arial Narrow" w:cs="Arial"/>
          <w:b/>
          <w:lang w:val="es-ES_tradnl"/>
        </w:rPr>
        <w:t>XX</w:t>
      </w:r>
      <w:r w:rsidRPr="006F4D3D">
        <w:rPr>
          <w:rFonts w:ascii="Arial Narrow" w:hAnsi="Arial Narrow" w:cs="Arial"/>
          <w:b/>
          <w:lang w:val="es-ES_tradnl"/>
        </w:rPr>
        <w:t>-</w:t>
      </w:r>
      <w:r w:rsidRPr="00161AC3">
        <w:rPr>
          <w:rFonts w:ascii="Arial Narrow" w:hAnsi="Arial Narrow" w:cs="Arial"/>
          <w:b/>
          <w:lang w:val="es-ES"/>
        </w:rPr>
        <w:t>CCC</w:t>
      </w:r>
      <w:r>
        <w:rPr>
          <w:rFonts w:ascii="Arial Narrow" w:hAnsi="Arial Narrow" w:cs="Arial"/>
          <w:b/>
          <w:lang w:val="es-ES"/>
        </w:rPr>
        <w:t>-CP</w:t>
      </w:r>
      <w:r w:rsidRPr="00161AC3">
        <w:rPr>
          <w:rFonts w:ascii="Arial Narrow" w:hAnsi="Arial Narrow" w:cs="Arial"/>
          <w:b/>
          <w:lang w:val="es-ES"/>
        </w:rPr>
        <w:t>- XXXX-XXX</w:t>
      </w:r>
      <w:r w:rsidRPr="006F4D3D">
        <w:rPr>
          <w:rFonts w:ascii="Arial Narrow" w:hAnsi="Arial Narrow" w:cs="Arial"/>
        </w:rPr>
        <w:t xml:space="preserve"> </w:t>
      </w:r>
    </w:p>
    <w:p w:rsidR="005F483F" w:rsidRPr="006F4D3D" w:rsidRDefault="005F483F" w:rsidP="005F483F">
      <w:pPr>
        <w:ind w:left="2832"/>
        <w:rPr>
          <w:rFonts w:ascii="Arial Narrow" w:hAnsi="Arial Narrow" w:cs="Arial"/>
        </w:rPr>
      </w:pPr>
    </w:p>
    <w:p w:rsidR="005F483F" w:rsidRPr="003714DF" w:rsidRDefault="005F483F" w:rsidP="005F483F">
      <w:pPr>
        <w:pStyle w:val="Ttulo3"/>
      </w:pPr>
      <w:bookmarkStart w:id="153" w:name="_Toc271530521"/>
      <w:bookmarkStart w:id="154" w:name="_Toc410128608"/>
      <w:r>
        <w:t>2.14</w:t>
      </w:r>
      <w:r w:rsidRPr="003714DF">
        <w:t xml:space="preserve"> Documentación a Presentar</w:t>
      </w:r>
      <w:bookmarkEnd w:id="153"/>
      <w:bookmarkEnd w:id="154"/>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extoindependiente"/>
        <w:numPr>
          <w:ilvl w:val="0"/>
          <w:numId w:val="26"/>
        </w:numPr>
        <w:rPr>
          <w:rFonts w:ascii="Arial Narrow" w:hAnsi="Arial Narrow" w:cs="Arial"/>
          <w:color w:val="auto"/>
        </w:rPr>
      </w:pPr>
      <w:r w:rsidRPr="006F4D3D">
        <w:rPr>
          <w:rFonts w:ascii="Arial Narrow" w:hAnsi="Arial Narrow" w:cs="Arial"/>
          <w:color w:val="auto"/>
        </w:rPr>
        <w:lastRenderedPageBreak/>
        <w:t>Documentación Legal:</w:t>
      </w:r>
    </w:p>
    <w:p w:rsidR="005F483F" w:rsidRPr="006F4D3D" w:rsidRDefault="005F483F" w:rsidP="005F483F">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Pr>
          <w:rFonts w:ascii="Arial Narrow" w:hAnsi="Arial Narrow" w:cs="Arial"/>
          <w:b/>
          <w:color w:val="800000"/>
        </w:rPr>
        <w:t xml:space="preserve"> Este documento no es subsanable debe presentarlo.</w:t>
      </w:r>
    </w:p>
    <w:p w:rsidR="005F483F" w:rsidRPr="000B2DC2" w:rsidRDefault="005F483F" w:rsidP="005F483F">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Pr>
          <w:rFonts w:ascii="Arial Narrow" w:hAnsi="Arial Narrow" w:cs="Arial"/>
          <w:b/>
          <w:color w:val="800000"/>
        </w:rPr>
        <w:t xml:space="preserve"> Este documento no es subsanable debe presentarlo.</w:t>
      </w:r>
    </w:p>
    <w:p w:rsidR="005F483F" w:rsidRPr="00B616AC" w:rsidRDefault="005F483F" w:rsidP="005F483F">
      <w:pPr>
        <w:numPr>
          <w:ilvl w:val="0"/>
          <w:numId w:val="27"/>
        </w:numPr>
        <w:jc w:val="both"/>
        <w:rPr>
          <w:rFonts w:ascii="Arial Narrow" w:hAnsi="Arial Narrow" w:cs="Arial"/>
        </w:rPr>
      </w:pPr>
      <w:r w:rsidRPr="006F4D3D">
        <w:rPr>
          <w:rFonts w:ascii="Arial Narrow" w:hAnsi="Arial Narrow" w:cs="Arial"/>
        </w:rPr>
        <w:t>Registro de Proveedores del Estado (RPE)</w:t>
      </w:r>
      <w:r>
        <w:rPr>
          <w:rFonts w:ascii="Arial Narrow" w:hAnsi="Arial Narrow" w:cs="Arial"/>
        </w:rPr>
        <w:t xml:space="preserve"> </w:t>
      </w:r>
      <w:r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5F483F" w:rsidRPr="00B616AC" w:rsidRDefault="005F483F" w:rsidP="005F483F">
      <w:pPr>
        <w:pStyle w:val="Textoindependiente"/>
        <w:ind w:left="720"/>
        <w:rPr>
          <w:rFonts w:ascii="Arial Narrow" w:hAnsi="Arial Narrow" w:cs="Arial"/>
          <w:color w:val="auto"/>
        </w:rPr>
      </w:pPr>
    </w:p>
    <w:p w:rsidR="005F483F" w:rsidRPr="00B616AC" w:rsidRDefault="005F483F" w:rsidP="005F483F">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5F483F" w:rsidRPr="00161AC3" w:rsidRDefault="005F483F" w:rsidP="005F483F">
      <w:pPr>
        <w:pStyle w:val="Prrafodelista"/>
        <w:numPr>
          <w:ilvl w:val="0"/>
          <w:numId w:val="32"/>
        </w:numPr>
        <w:rPr>
          <w:rFonts w:ascii="Arial Narrow" w:hAnsi="Arial Narrow" w:cs="Arial"/>
        </w:rPr>
      </w:pPr>
      <w:r>
        <w:rPr>
          <w:rFonts w:ascii="Arial Narrow" w:hAnsi="Arial Narrow" w:cs="Arial"/>
        </w:rPr>
        <w:t>Estados Financieros de los</w:t>
      </w:r>
      <w:r w:rsidRPr="00161AC3">
        <w:rPr>
          <w:rFonts w:ascii="Arial Narrow" w:hAnsi="Arial Narrow" w:cs="Arial"/>
          <w:b/>
          <w:color w:val="800000"/>
        </w:rPr>
        <w:t xml:space="preserve"> </w:t>
      </w:r>
      <w:r w:rsidRPr="00161AC3">
        <w:rPr>
          <w:rFonts w:ascii="Arial Narrow" w:hAnsi="Arial Narrow" w:cs="Arial"/>
        </w:rPr>
        <w:t>últimos ejercicios contables consecutivos.</w:t>
      </w:r>
    </w:p>
    <w:p w:rsidR="005F483F" w:rsidRPr="006F4D3D" w:rsidRDefault="005F483F" w:rsidP="005F483F">
      <w:pPr>
        <w:rPr>
          <w:rFonts w:ascii="Arial Narrow" w:hAnsi="Arial Narrow" w:cs="Arial"/>
        </w:rPr>
      </w:pPr>
    </w:p>
    <w:p w:rsidR="005F483F" w:rsidRDefault="005F483F" w:rsidP="005F483F">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5F483F" w:rsidRPr="00B616AC" w:rsidRDefault="005F483F" w:rsidP="005F483F">
      <w:pPr>
        <w:pStyle w:val="Textoindependiente"/>
        <w:ind w:left="720"/>
        <w:rPr>
          <w:rFonts w:ascii="Arial Narrow" w:hAnsi="Arial Narrow" w:cs="Arial"/>
          <w:color w:val="auto"/>
        </w:rPr>
      </w:pPr>
    </w:p>
    <w:p w:rsidR="005F483F" w:rsidRPr="008D7DD5" w:rsidRDefault="005F483F" w:rsidP="005F483F">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5F483F" w:rsidRDefault="005F483F" w:rsidP="005F483F">
      <w:pPr>
        <w:pStyle w:val="Prrafodelista"/>
        <w:ind w:left="1068"/>
        <w:jc w:val="both"/>
        <w:rPr>
          <w:rFonts w:ascii="Arial Narrow" w:hAnsi="Arial Narrow" w:cs="Arial"/>
        </w:rPr>
      </w:pPr>
    </w:p>
    <w:p w:rsidR="005F483F" w:rsidRPr="00B313FC" w:rsidRDefault="005F483F" w:rsidP="005F483F">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sean fabricados por el Oferente </w:t>
      </w:r>
      <w:r w:rsidRPr="000613B9">
        <w:rPr>
          <w:rFonts w:ascii="Arial Narrow" w:hAnsi="Arial Narrow" w:cs="Arial"/>
          <w:b/>
          <w:color w:val="800000"/>
        </w:rPr>
        <w:t>(SNCC.F.047)</w:t>
      </w:r>
      <w:r w:rsidRPr="000613B9">
        <w:rPr>
          <w:rFonts w:ascii="Arial Narrow" w:hAnsi="Arial Narrow" w:cs="Arial"/>
        </w:rPr>
        <w:t>, si procede</w:t>
      </w:r>
      <w:r>
        <w:rPr>
          <w:rFonts w:ascii="Arial Narrow" w:hAnsi="Arial Narrow" w:cs="Arial"/>
          <w:color w:val="800000"/>
        </w:rPr>
        <w:t>.</w:t>
      </w:r>
    </w:p>
    <w:p w:rsidR="005F483F" w:rsidRPr="006F4D3D" w:rsidRDefault="005F483F" w:rsidP="005F483F">
      <w:pPr>
        <w:jc w:val="both"/>
        <w:rPr>
          <w:rFonts w:ascii="Arial Narrow" w:hAnsi="Arial Narrow" w:cs="Arial"/>
          <w:b/>
          <w:color w:val="990000"/>
        </w:rPr>
      </w:pPr>
    </w:p>
    <w:p w:rsidR="005F483F" w:rsidRPr="006F4D3D" w:rsidRDefault="005F483F" w:rsidP="005F483F">
      <w:pPr>
        <w:ind w:firstLine="708"/>
        <w:jc w:val="both"/>
        <w:rPr>
          <w:rFonts w:ascii="Arial Narrow" w:hAnsi="Arial Narrow" w:cs="Arial"/>
          <w:b/>
        </w:rPr>
      </w:pPr>
      <w:r w:rsidRPr="006F4D3D">
        <w:rPr>
          <w:rFonts w:ascii="Arial Narrow" w:hAnsi="Arial Narrow" w:cs="Arial"/>
          <w:b/>
        </w:rPr>
        <w:t xml:space="preserve">Para los consorcios: </w:t>
      </w:r>
    </w:p>
    <w:p w:rsidR="005F483F" w:rsidRPr="006F4D3D" w:rsidRDefault="005F483F" w:rsidP="005F483F">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5F483F" w:rsidRPr="006F4D3D" w:rsidRDefault="005F483F" w:rsidP="005F483F">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5F483F" w:rsidRPr="006F4D3D" w:rsidRDefault="005F483F" w:rsidP="005F483F">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5F483F" w:rsidRPr="006F4D3D" w:rsidRDefault="005F483F" w:rsidP="005F483F">
      <w:pPr>
        <w:ind w:left="1190"/>
        <w:jc w:val="both"/>
        <w:rPr>
          <w:rFonts w:ascii="Arial Narrow" w:hAnsi="Arial Narrow" w:cs="Arial"/>
          <w:highlight w:val="yellow"/>
        </w:rPr>
      </w:pPr>
    </w:p>
    <w:p w:rsidR="005F483F" w:rsidRPr="006F4D3D" w:rsidRDefault="005F483F" w:rsidP="005F483F">
      <w:pPr>
        <w:pStyle w:val="Ttulo3"/>
      </w:pPr>
      <w:bookmarkStart w:id="155" w:name="_Toc271530523"/>
      <w:bookmarkStart w:id="156" w:name="_Toc410128610"/>
      <w:r>
        <w:t>2.16</w:t>
      </w:r>
      <w:r w:rsidRPr="006F4D3D">
        <w:t xml:space="preserve"> Presentación de la Documentación Contenida en el  “Sobre B”</w:t>
      </w:r>
      <w:bookmarkEnd w:id="155"/>
      <w:bookmarkEnd w:id="156"/>
    </w:p>
    <w:p w:rsidR="005F483F" w:rsidRPr="00161AC3" w:rsidRDefault="005F483F" w:rsidP="005F483F">
      <w:pPr>
        <w:rPr>
          <w:rFonts w:ascii="Arial Narrow" w:hAnsi="Arial Narrow" w:cs="Arial"/>
        </w:rPr>
      </w:pPr>
    </w:p>
    <w:p w:rsidR="005F483F" w:rsidRPr="006F4D3D" w:rsidRDefault="005F483F" w:rsidP="005F483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Pr="00B616AC">
        <w:rPr>
          <w:rFonts w:ascii="Arial Narrow" w:hAnsi="Arial Narrow" w:cs="Arial"/>
        </w:rPr>
        <w:t xml:space="preserve"> </w:t>
      </w:r>
      <w:r w:rsidRPr="00B616AC">
        <w:rPr>
          <w:rFonts w:ascii="Arial Narrow" w:hAnsi="Arial Narrow" w:cs="Arial"/>
          <w:b/>
          <w:color w:val="800000"/>
        </w:rPr>
        <w:t>(SNCC.F.33),</w:t>
      </w:r>
      <w:r w:rsidRPr="00B616AC">
        <w:rPr>
          <w:rFonts w:ascii="Arial Narrow" w:hAnsi="Arial Narrow" w:cs="Arial"/>
        </w:rPr>
        <w:t xml:space="preserve"> presentado en </w:t>
      </w:r>
      <w:r w:rsidRPr="00B616AC">
        <w:rPr>
          <w:rFonts w:ascii="Arial Narrow" w:hAnsi="Arial Narrow" w:cs="Arial"/>
          <w:b/>
        </w:rPr>
        <w:t>Un (1)</w:t>
      </w:r>
      <w:r w:rsidRPr="00B616AC">
        <w:rPr>
          <w:rFonts w:ascii="Arial Narrow" w:hAnsi="Arial Narrow" w:cs="Arial"/>
        </w:rPr>
        <w:t xml:space="preserve"> original debidamente marcado como “</w:t>
      </w:r>
      <w:r w:rsidRPr="00B616AC">
        <w:rPr>
          <w:rFonts w:ascii="Arial Narrow" w:hAnsi="Arial Narrow" w:cs="Arial"/>
          <w:b/>
        </w:rPr>
        <w:t>ORIGINAL</w:t>
      </w:r>
      <w:r w:rsidRPr="003714DF">
        <w:rPr>
          <w:rFonts w:ascii="Arial Narrow" w:hAnsi="Arial Narrow" w:cs="Arial"/>
        </w:rPr>
        <w:t xml:space="preserve">” en la primera página de la Oferta, junto con </w:t>
      </w:r>
      <w:r w:rsidRPr="00E757AA">
        <w:rPr>
          <w:rFonts w:ascii="Arial Narrow" w:hAnsi="Arial Narrow" w:cs="Arial"/>
          <w:color w:val="auto"/>
        </w:rPr>
        <w:t>una (1)</w:t>
      </w:r>
      <w:r w:rsidRPr="006F4D3D">
        <w:rPr>
          <w:rFonts w:ascii="Arial Narrow" w:hAnsi="Arial Narrow" w:cs="Arial"/>
          <w:b/>
          <w:color w:val="990000"/>
        </w:rPr>
        <w:t xml:space="preserve"> </w:t>
      </w:r>
      <w:r>
        <w:rPr>
          <w:rFonts w:ascii="Arial Narrow" w:hAnsi="Arial Narrow" w:cs="Arial"/>
        </w:rPr>
        <w:t>fotocopia</w:t>
      </w:r>
      <w:r w:rsidRPr="006F4D3D">
        <w:rPr>
          <w:rFonts w:ascii="Arial Narrow" w:hAnsi="Arial Narrow" w:cs="Arial"/>
        </w:rPr>
        <w:t xml:space="preserve"> simple d</w:t>
      </w:r>
      <w:r>
        <w:rPr>
          <w:rFonts w:ascii="Arial Narrow" w:hAnsi="Arial Narrow" w:cs="Arial"/>
        </w:rPr>
        <w:t>e la misma, debidamente marcada</w:t>
      </w:r>
      <w:r w:rsidRPr="006F4D3D">
        <w:rPr>
          <w:rFonts w:ascii="Arial Narrow" w:hAnsi="Arial Narrow" w:cs="Arial"/>
        </w:rPr>
        <w:t>, en su primera página, como “</w:t>
      </w:r>
      <w:r w:rsidRPr="006F4D3D">
        <w:rPr>
          <w:rFonts w:ascii="Arial Narrow" w:hAnsi="Arial Narrow" w:cs="Arial"/>
          <w:b/>
        </w:rPr>
        <w:t>COPIA</w:t>
      </w:r>
      <w:r w:rsidRPr="006F4D3D">
        <w:rPr>
          <w:rFonts w:ascii="Arial Narrow" w:hAnsi="Arial Narrow" w:cs="Arial"/>
        </w:rPr>
        <w:t xml:space="preserve">”. El original y las copias deberán estar firmados en todas las páginas por el Representante Legal, debidamente foliadas y deberán llevar el sello social de la compañía. </w:t>
      </w:r>
    </w:p>
    <w:p w:rsidR="005F483F" w:rsidRPr="006F4D3D" w:rsidRDefault="005F483F" w:rsidP="005F483F">
      <w:pPr>
        <w:pStyle w:val="Textoindependiente"/>
        <w:ind w:left="720"/>
        <w:rPr>
          <w:rFonts w:ascii="Arial Narrow" w:hAnsi="Arial Narrow" w:cs="Arial"/>
        </w:rPr>
      </w:pPr>
    </w:p>
    <w:p w:rsidR="005F483F" w:rsidRPr="00B616AC" w:rsidRDefault="005F483F" w:rsidP="005F483F">
      <w:pPr>
        <w:pStyle w:val="Textoindependiente"/>
        <w:ind w:left="720"/>
        <w:rPr>
          <w:rFonts w:ascii="Arial Narrow" w:hAnsi="Arial Narrow" w:cs="Arial"/>
        </w:rPr>
      </w:pPr>
      <w:r w:rsidRPr="006F4D3D">
        <w:rPr>
          <w:rFonts w:ascii="Arial Narrow" w:hAnsi="Arial Narrow"/>
          <w:b/>
        </w:rPr>
        <w:t>Garantía de la Seriedad de la Oferta</w:t>
      </w:r>
      <w:r w:rsidRPr="006F4D3D">
        <w:rPr>
          <w:rFonts w:ascii="Arial Narrow" w:hAnsi="Arial Narrow"/>
        </w:rPr>
        <w:t xml:space="preserve">. Correspondiente a </w:t>
      </w:r>
      <w:r w:rsidRPr="00E757AA">
        <w:rPr>
          <w:rFonts w:ascii="Arial Narrow" w:hAnsi="Arial Narrow" w:cs="Arial"/>
          <w:color w:val="auto"/>
        </w:rPr>
        <w:t>Póliza de Fianza o Garantía Bancaria (esta última no aceptar</w:t>
      </w:r>
      <w:r>
        <w:rPr>
          <w:rFonts w:ascii="Arial Narrow" w:hAnsi="Arial Narrow" w:cs="Arial"/>
          <w:color w:val="auto"/>
        </w:rPr>
        <w:t>á</w:t>
      </w:r>
      <w:r w:rsidRPr="00E757AA">
        <w:rPr>
          <w:rFonts w:ascii="Arial Narrow" w:hAnsi="Arial Narrow" w:cs="Arial"/>
          <w:color w:val="auto"/>
        </w:rPr>
        <w:t xml:space="preserve"> cheque sino certificación Bancaria).</w:t>
      </w:r>
      <w:r w:rsidRPr="00E757AA">
        <w:rPr>
          <w:rFonts w:ascii="Arial Narrow" w:hAnsi="Arial Narrow" w:cs="Arial"/>
          <w:b/>
          <w:color w:val="auto"/>
        </w:rPr>
        <w:t xml:space="preserve"> </w:t>
      </w:r>
      <w:r w:rsidRPr="006F4D3D">
        <w:rPr>
          <w:rFonts w:ascii="Arial Narrow" w:eastAsia="SimSun" w:hAnsi="Arial Narrow" w:cs="Arial"/>
          <w:lang w:val="es-MX"/>
        </w:rPr>
        <w:t xml:space="preserve">La vigencia de la garantía </w:t>
      </w:r>
      <w:r w:rsidRPr="00161AC3">
        <w:rPr>
          <w:rFonts w:ascii="Arial Narrow" w:hAnsi="Arial Narrow"/>
        </w:rPr>
        <w:t xml:space="preserve">deberá ser igual al plazo de validez de la oferta establecido en el numeral </w:t>
      </w:r>
      <w:r w:rsidRPr="00B957CD">
        <w:rPr>
          <w:rFonts w:ascii="Arial Narrow" w:hAnsi="Arial Narrow"/>
        </w:rPr>
        <w:t>3.8</w:t>
      </w:r>
      <w:r w:rsidRPr="00161AC3">
        <w:rPr>
          <w:rFonts w:ascii="Arial Narrow" w:hAnsi="Arial Narrow"/>
        </w:rPr>
        <w:t xml:space="preserve"> del presente Pliego de Condiciones.</w:t>
      </w:r>
      <w:r w:rsidRPr="006F4D3D">
        <w:rPr>
          <w:rFonts w:ascii="Arial Narrow" w:hAnsi="Arial Narrow"/>
        </w:rPr>
        <w:t xml:space="preserve"> </w:t>
      </w:r>
    </w:p>
    <w:p w:rsidR="005F483F" w:rsidRDefault="005F483F" w:rsidP="005F483F">
      <w:pPr>
        <w:rPr>
          <w:rFonts w:ascii="Arial Narrow" w:hAnsi="Arial Narrow" w:cs="Arial"/>
        </w:rPr>
      </w:pPr>
    </w:p>
    <w:p w:rsidR="005F483F" w:rsidRPr="00B616AC" w:rsidRDefault="005F483F" w:rsidP="005F483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5F483F" w:rsidRPr="003714DF" w:rsidRDefault="005F483F" w:rsidP="005F483F">
      <w:pPr>
        <w:pStyle w:val="Textoindependiente"/>
        <w:rPr>
          <w:rFonts w:ascii="Arial Narrow" w:hAnsi="Arial Narrow" w:cs="Arial"/>
          <w:color w:val="auto"/>
        </w:rPr>
      </w:pPr>
    </w:p>
    <w:p w:rsidR="005F483F" w:rsidRPr="00C571BC" w:rsidRDefault="005F483F" w:rsidP="005F483F">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 xml:space="preserve">                              </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nombre de la institución]</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Pr="006F4D3D">
        <w:rPr>
          <w:rFonts w:ascii="Arial Narrow" w:hAnsi="Arial Narrow" w:cs="Arial"/>
          <w:b/>
          <w:color w:val="auto"/>
        </w:rPr>
        <w:t>OFERTA ECONÓMICA</w:t>
      </w:r>
    </w:p>
    <w:p w:rsidR="005F483F" w:rsidRPr="006F4D3D" w:rsidRDefault="005F483F" w:rsidP="005F483F">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lastRenderedPageBreak/>
        <w:t>REFERENCIA:</w:t>
      </w:r>
      <w:r w:rsidRPr="006F4D3D">
        <w:rPr>
          <w:rFonts w:ascii="Arial Narrow" w:hAnsi="Arial Narrow" w:cs="Arial"/>
          <w:color w:val="auto"/>
          <w:lang w:val="es-ES_tradnl"/>
        </w:rPr>
        <w:tab/>
        <w:t xml:space="preserve">       </w:t>
      </w:r>
      <w:r w:rsidRPr="006F4D3D">
        <w:rPr>
          <w:rFonts w:ascii="Arial Narrow" w:hAnsi="Arial Narrow" w:cs="Arial"/>
          <w:b/>
        </w:rPr>
        <w:t>XX</w:t>
      </w:r>
      <w:r w:rsidRPr="00B616AC">
        <w:rPr>
          <w:rFonts w:ascii="Arial Narrow" w:hAnsi="Arial Narrow" w:cs="Arial"/>
          <w:b/>
          <w:lang w:val="es-ES_tradnl"/>
        </w:rPr>
        <w:t>XX-</w:t>
      </w:r>
      <w:r w:rsidRPr="00B616AC">
        <w:rPr>
          <w:rFonts w:ascii="Arial Narrow" w:hAnsi="Arial Narrow" w:cs="Arial"/>
          <w:b/>
          <w:lang w:val="es-ES"/>
        </w:rPr>
        <w:t>CCC</w:t>
      </w:r>
      <w:r>
        <w:rPr>
          <w:rFonts w:ascii="Arial Narrow" w:hAnsi="Arial Narrow" w:cs="Arial"/>
          <w:b/>
          <w:lang w:val="es-ES"/>
        </w:rPr>
        <w:t>-CP</w:t>
      </w:r>
      <w:r w:rsidRPr="00B616AC">
        <w:rPr>
          <w:rFonts w:ascii="Arial Narrow" w:hAnsi="Arial Narrow" w:cs="Arial"/>
          <w:b/>
          <w:lang w:val="es-ES"/>
        </w:rPr>
        <w:t>- -</w:t>
      </w:r>
      <w:r>
        <w:rPr>
          <w:rFonts w:ascii="Arial Narrow" w:hAnsi="Arial Narrow" w:cs="Arial"/>
          <w:b/>
          <w:lang w:val="es-ES"/>
        </w:rPr>
        <w:t>2016</w:t>
      </w:r>
      <w:r w:rsidRPr="00B616AC">
        <w:rPr>
          <w:rFonts w:ascii="Arial Narrow" w:hAnsi="Arial Narrow" w:cs="Arial"/>
        </w:rPr>
        <w:t xml:space="preserve"> </w:t>
      </w:r>
      <w:r w:rsidRPr="006F4D3D">
        <w:rPr>
          <w:rStyle w:val="Refdenotaalpie"/>
          <w:rFonts w:ascii="Arial Narrow" w:hAnsi="Arial Narrow" w:cs="Arial"/>
          <w:b/>
          <w:lang w:val="es-ES"/>
        </w:rPr>
        <w:footnoteReference w:id="3"/>
      </w:r>
    </w:p>
    <w:p w:rsidR="005F483F" w:rsidRPr="00B616AC" w:rsidRDefault="005F483F" w:rsidP="005F483F">
      <w:pPr>
        <w:pStyle w:val="Textoindependiente"/>
        <w:rPr>
          <w:rFonts w:ascii="Arial Narrow" w:hAnsi="Arial Narrow" w:cs="Arial"/>
          <w:color w:val="auto"/>
        </w:rPr>
      </w:pPr>
    </w:p>
    <w:p w:rsidR="005F483F" w:rsidRPr="006F4D3D" w:rsidRDefault="005F483F" w:rsidP="005F483F">
      <w:pPr>
        <w:pStyle w:val="Textoindependiente"/>
        <w:rPr>
          <w:rFonts w:ascii="Arial Narrow" w:hAnsi="Arial Narrow" w:cs="Arial"/>
          <w:color w:val="auto"/>
        </w:rPr>
      </w:pPr>
      <w:r w:rsidRPr="00B616AC">
        <w:rPr>
          <w:rFonts w:ascii="Arial Narrow" w:hAnsi="Arial Narrow" w:cs="Arial"/>
        </w:rPr>
        <w:t xml:space="preserve">Las Ofertas deberán ser presentadas únicas y exclusivamente en el formulario designado al efecto, </w:t>
      </w:r>
      <w:r w:rsidRPr="00B616AC">
        <w:rPr>
          <w:rFonts w:ascii="Arial Narrow" w:hAnsi="Arial Narrow" w:cs="Arial"/>
          <w:b/>
          <w:color w:val="800000"/>
        </w:rPr>
        <w:t>(SNCC.F.033</w:t>
      </w:r>
      <w:r w:rsidRPr="003714DF">
        <w:rPr>
          <w:rFonts w:ascii="Arial Narrow" w:hAnsi="Arial Narrow" w:cs="Arial"/>
          <w:b/>
          <w:color w:val="800000"/>
        </w:rPr>
        <w:t>)</w:t>
      </w:r>
      <w:r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 Oferta Económica deberá presentarse en Pesos Dominicanos (RD$)</w:t>
      </w:r>
      <w:r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Oferente/Proponente que cotice en cualquier moneda distinta al Peso Dominicano (RD$), </w:t>
      </w:r>
      <w:r w:rsidRPr="006F4D3D">
        <w:rPr>
          <w:rFonts w:ascii="Arial Narrow" w:hAnsi="Arial Narrow" w:cs="Arial"/>
          <w:b/>
          <w:u w:val="single"/>
        </w:rPr>
        <w:t>se auto-descalifica para ser adjudicatario.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w:t>
      </w:r>
      <w:r w:rsidRPr="00060FF2">
        <w:rPr>
          <w:rFonts w:ascii="Arial Narrow" w:hAnsi="Arial Narrow" w:cs="Arial"/>
          <w:b/>
        </w:rPr>
        <w:t>(US</w:t>
      </w:r>
      <w:r w:rsidRPr="00002689">
        <w:rPr>
          <w:rFonts w:ascii="Arial Narrow" w:hAnsi="Arial Narrow" w:cs="Arial"/>
          <w:b/>
        </w:rPr>
        <w:t>$),</w:t>
      </w:r>
      <w:r w:rsidRPr="00AD5581">
        <w:rPr>
          <w:rFonts w:ascii="Arial Narrow" w:hAnsi="Arial Narrow" w:cs="Arial"/>
          <w:b/>
        </w:rPr>
        <w:t xml:space="preserve"> Programa Progresando con Solidaridad</w:t>
      </w:r>
      <w:r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el caso de que el Oferente/Proponente Adjudicatario</w:t>
      </w:r>
      <w:r>
        <w:rPr>
          <w:rFonts w:ascii="Arial Narrow" w:hAnsi="Arial Narrow" w:cs="Arial"/>
        </w:rPr>
        <w:t xml:space="preserve"> solicitara un eventual ajuste, El Programa Progresando Con Solidaridad</w:t>
      </w:r>
      <w:r w:rsidRPr="006F4D3D">
        <w:rPr>
          <w:rFonts w:ascii="Arial Narrow" w:hAnsi="Arial Narrow" w:cs="Arial"/>
        </w:rPr>
        <w:t xml:space="preserve"> 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deberán ser dados en la unidad de medida establecida en el Formulario de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solo se tomará en cuenta la cotización únicamente de lo evaluado CONFORME en el proceso de evaluación técnica.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w:t>
      </w:r>
      <w:r w:rsidRPr="006F4D3D">
        <w:rPr>
          <w:rFonts w:ascii="Arial Narrow" w:hAnsi="Arial Narrow" w:cs="Arial"/>
        </w:rPr>
        <w:lastRenderedPageBreak/>
        <w:t xml:space="preserve">unitario y valorándolo como tal, respecto de otras Ofertas de los mismos productos. El Comité de Compras y Contrataciones, no realizará ninguna conversión de precios unitarios si éstos se consignaren en unidades diferentes a las solicitadas. </w:t>
      </w:r>
    </w:p>
    <w:p w:rsidR="005F483F" w:rsidRPr="00161AC3" w:rsidRDefault="005F483F" w:rsidP="005F483F">
      <w:pPr>
        <w:rPr>
          <w:rFonts w:ascii="Arial Narrow" w:hAnsi="Arial Narrow" w:cs="Arial"/>
          <w:b/>
        </w:rPr>
      </w:pPr>
    </w:p>
    <w:p w:rsidR="005F483F" w:rsidRPr="009241B2" w:rsidRDefault="005F483F" w:rsidP="005F483F">
      <w:pPr>
        <w:pStyle w:val="Ttulo2"/>
        <w:rPr>
          <w:sz w:val="28"/>
        </w:rPr>
      </w:pPr>
      <w:bookmarkStart w:id="157" w:name="_Toc410128611"/>
      <w:r w:rsidRPr="009241B2">
        <w:rPr>
          <w:sz w:val="28"/>
        </w:rPr>
        <w:t>Sección III</w:t>
      </w:r>
      <w:bookmarkEnd w:id="157"/>
    </w:p>
    <w:p w:rsidR="005F483F" w:rsidRDefault="005F483F" w:rsidP="005F483F">
      <w:pPr>
        <w:pStyle w:val="Ttulo2"/>
        <w:rPr>
          <w:sz w:val="28"/>
        </w:rPr>
      </w:pPr>
      <w:bookmarkStart w:id="158" w:name="_Toc410128612"/>
      <w:r w:rsidRPr="009241B2">
        <w:rPr>
          <w:sz w:val="28"/>
        </w:rPr>
        <w:t>Apertura y Validación de Ofertas</w:t>
      </w:r>
      <w:bookmarkEnd w:id="158"/>
    </w:p>
    <w:p w:rsidR="005F483F" w:rsidRPr="00161AC3" w:rsidRDefault="005F483F" w:rsidP="005F483F">
      <w:pPr>
        <w:jc w:val="center"/>
        <w:rPr>
          <w:rFonts w:ascii="Arial Narrow" w:hAnsi="Arial Narrow" w:cs="Arial"/>
          <w:b/>
        </w:rPr>
      </w:pPr>
    </w:p>
    <w:p w:rsidR="005F483F" w:rsidRPr="00B616AC" w:rsidRDefault="005F483F" w:rsidP="005F483F">
      <w:pPr>
        <w:pStyle w:val="Ttulo3"/>
      </w:pPr>
      <w:bookmarkStart w:id="159" w:name="_Toc410128613"/>
      <w:r w:rsidRPr="006F4D3D">
        <w:t xml:space="preserve">3.1 </w:t>
      </w:r>
      <w:r w:rsidRPr="00B616AC">
        <w:t>Procedimiento de Apertura de Sobres</w:t>
      </w:r>
      <w:bookmarkEnd w:id="159"/>
    </w:p>
    <w:p w:rsidR="005F483F" w:rsidRPr="00161AC3" w:rsidRDefault="005F483F" w:rsidP="005F483F">
      <w:pPr>
        <w:jc w:val="both"/>
        <w:rPr>
          <w:rFonts w:ascii="Arial Narrow" w:hAnsi="Arial Narrow" w:cs="Arial"/>
          <w:b/>
        </w:rPr>
      </w:pPr>
    </w:p>
    <w:p w:rsidR="005F483F" w:rsidRPr="00B616AC" w:rsidRDefault="005F483F" w:rsidP="005F483F">
      <w:pPr>
        <w:jc w:val="both"/>
        <w:rPr>
          <w:rFonts w:ascii="Arial Narrow" w:hAnsi="Arial Narrow" w:cs="Arial"/>
        </w:rPr>
      </w:pPr>
      <w:r w:rsidRPr="006F4D3D">
        <w:rPr>
          <w:rFonts w:ascii="Arial Narrow" w:hAnsi="Arial Narrow" w:cs="Arial"/>
        </w:rPr>
        <w:t xml:space="preserve">La apertura de Sobres se realizará en acto público en presencia del </w:t>
      </w:r>
      <w:r w:rsidRPr="00B616AC">
        <w:rPr>
          <w:rFonts w:ascii="Arial Narrow" w:hAnsi="Arial Narrow" w:cs="Arial"/>
        </w:rPr>
        <w:t xml:space="preserve">Comité de Compras y Contrataciones y del Notario Público actuante, en la fecha, lugar y hora establecidos en el Cronograma de Licitación.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Pr="003714DF">
        <w:rPr>
          <w:rFonts w:ascii="Arial Narrow" w:hAnsi="Arial Narrow" w:cs="Arial"/>
        </w:rPr>
        <w:t>.</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60" w:name="_Toc271530529"/>
      <w:bookmarkStart w:id="161" w:name="_Toc410128614"/>
      <w:r w:rsidRPr="006F4D3D">
        <w:t>3.2 Apertura de “Sobre A”, contentivo de Propuestas Técnicas</w:t>
      </w:r>
      <w:bookmarkEnd w:id="160"/>
      <w:bookmarkEnd w:id="161"/>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El Notario</w:t>
      </w:r>
      <w:r w:rsidRPr="00B616AC">
        <w:rPr>
          <w:rFonts w:ascii="Arial Narrow" w:hAnsi="Arial Narrow" w:cs="Arial"/>
        </w:rPr>
        <w:t xml:space="preserve"> Público actuante procederá a la apertura de los “</w:t>
      </w:r>
      <w:r w:rsidRPr="00B616AC">
        <w:rPr>
          <w:rFonts w:ascii="Arial Narrow" w:hAnsi="Arial Narrow" w:cs="Arial"/>
          <w:b/>
        </w:rPr>
        <w:t>Sobres A”</w:t>
      </w:r>
      <w:r w:rsidRPr="00B616AC">
        <w:rPr>
          <w:rFonts w:ascii="Arial Narrow" w:hAnsi="Arial Narrow" w:cs="Arial"/>
        </w:rPr>
        <w:t>, según el orden de llegada,</w:t>
      </w:r>
      <w:r>
        <w:rPr>
          <w:rFonts w:ascii="Arial Narrow" w:hAnsi="Arial Narrow" w:cs="Arial"/>
        </w:rPr>
        <w:t xml:space="preserve"> </w:t>
      </w:r>
      <w:r w:rsidRPr="00B616AC">
        <w:rPr>
          <w:rFonts w:ascii="Arial Narrow" w:hAnsi="Arial Narrow" w:cs="Arial"/>
        </w:rPr>
        <w:t>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3714DF">
        <w:rPr>
          <w:rFonts w:ascii="Arial Narrow" w:hAnsi="Arial Narrow" w:cs="Arial"/>
          <w:b/>
        </w:rPr>
        <w:t>Sobres A</w:t>
      </w:r>
      <w:r w:rsidRPr="006F4D3D">
        <w:rPr>
          <w:rFonts w:ascii="Arial Narrow" w:hAnsi="Arial Narrow" w:cs="Arial"/>
          <w:b/>
        </w:rPr>
        <w:t>”</w:t>
      </w:r>
      <w:r w:rsidRPr="006F4D3D">
        <w:rPr>
          <w:rFonts w:ascii="Arial Narrow" w:hAnsi="Arial Narrow" w:cs="Arial"/>
        </w:rPr>
        <w:t>, haciendo constar en el mismo la cantidad de páginas existentes.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 A, si las hubiere.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Notario Público actuante concluido el acto de recepción, dará por cerrado el mismo, indicando la hora de cierre.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Las actas notariales estarán disponibles para los Oferentes/ Proponentes, </w:t>
      </w:r>
      <w:r>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5F483F" w:rsidRPr="006F4D3D" w:rsidRDefault="005F483F" w:rsidP="005F483F">
      <w:pPr>
        <w:rPr>
          <w:rFonts w:ascii="Arial Narrow" w:hAnsi="Arial Narrow" w:cs="Arial"/>
        </w:rPr>
      </w:pPr>
    </w:p>
    <w:p w:rsidR="005F483F" w:rsidRPr="006F4D3D" w:rsidRDefault="005F483F" w:rsidP="005F483F">
      <w:pPr>
        <w:pStyle w:val="Ttulo3"/>
      </w:pPr>
      <w:bookmarkStart w:id="162" w:name="_Toc271530530"/>
      <w:bookmarkStart w:id="163" w:name="_Toc410128615"/>
      <w:r w:rsidRPr="006F4D3D">
        <w:t>3.3 Validación y Verificación de Documentos</w:t>
      </w:r>
      <w:bookmarkEnd w:id="162"/>
      <w:bookmarkEnd w:id="163"/>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Los Peritos, procederá a la validación y verificación de los documentos contenidos en el referido “</w:t>
      </w:r>
      <w:r w:rsidRPr="00B616AC">
        <w:rPr>
          <w:rFonts w:ascii="Arial Narrow" w:hAnsi="Arial Narrow" w:cs="Arial"/>
          <w:b/>
        </w:rPr>
        <w:t>Sobre A”.</w:t>
      </w:r>
      <w:r w:rsidRPr="00B616AC">
        <w:rPr>
          <w:rFonts w:ascii="Arial Narrow" w:hAnsi="Arial Narrow" w:cs="Arial"/>
        </w:rPr>
        <w:t xml:space="preserve"> Ante cualquier duda sobre la información presentada, podrá comprobar, por los medios que considere adecuados, la veracidad de la información recibida.</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No se considerarán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los Peritos determinarán si cada Oferta se ajusta sustancialmente al presente Pliego de Condiciones Específica; o si existen desviaciones, reservas, omisiones o </w:t>
      </w:r>
      <w:r w:rsidRPr="006F4D3D">
        <w:rPr>
          <w:rFonts w:ascii="Arial Narrow" w:hAnsi="Arial Narrow" w:cs="Arial"/>
        </w:rPr>
        <w:lastRenderedPageBreak/>
        <w:t xml:space="preserve">errores de naturaleza o de tipo subsanables de conformidad a lo establecido en el numeral </w:t>
      </w:r>
      <w:r w:rsidRPr="00B957CD">
        <w:rPr>
          <w:rFonts w:ascii="Arial Narrow" w:hAnsi="Arial Narrow" w:cs="Arial"/>
        </w:rPr>
        <w:t>1.21</w:t>
      </w:r>
      <w:r w:rsidRPr="006F4D3D">
        <w:rPr>
          <w:rFonts w:ascii="Arial Narrow" w:hAnsi="Arial Narrow" w:cs="Arial"/>
        </w:rPr>
        <w:t xml:space="preserve"> del presente documento.</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En los casos en que se presenten desviaciones, reservas, omisiones o errores de naturaleza o tipo subsanables, los Peri</w:t>
      </w:r>
      <w:r w:rsidRPr="003714DF">
        <w:rPr>
          <w:rFonts w:ascii="Arial Narrow" w:hAnsi="Arial Narrow" w:cs="Arial"/>
        </w:rPr>
        <w:t>tos Especialistas procederá</w:t>
      </w:r>
      <w:r w:rsidRPr="006F4D3D">
        <w:rPr>
          <w:rFonts w:ascii="Arial Narrow" w:hAnsi="Arial Narrow" w:cs="Arial"/>
        </w:rPr>
        <w:t xml:space="preserve">n de conformidad con los procedimientos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64" w:name="_Toc271530532"/>
      <w:bookmarkStart w:id="165" w:name="_Toc410128616"/>
      <w:r w:rsidRPr="006F4D3D">
        <w:t xml:space="preserve">3.4 Criterios de </w:t>
      </w:r>
      <w:bookmarkEnd w:id="164"/>
      <w:r w:rsidRPr="006F4D3D">
        <w:t>Evaluación</w:t>
      </w:r>
      <w:bookmarkEnd w:id="165"/>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5F483F" w:rsidRPr="00B616AC" w:rsidRDefault="005F483F" w:rsidP="005F483F">
      <w:pPr>
        <w:jc w:val="both"/>
        <w:rPr>
          <w:rFonts w:ascii="Arial Narrow" w:hAnsi="Arial Narrow" w:cs="Arial"/>
          <w:b/>
          <w:bCs/>
        </w:rPr>
      </w:pPr>
    </w:p>
    <w:p w:rsidR="005F483F" w:rsidRPr="00B616AC" w:rsidRDefault="005F483F" w:rsidP="005F483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5F483F" w:rsidRPr="003714DF"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Bienes cumplan con las todas características especificadas en las Fichas Técnicas. </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66" w:name="_Toc271530533"/>
      <w:bookmarkStart w:id="167" w:name="_Toc410128617"/>
      <w:r w:rsidRPr="006F4D3D">
        <w:t>3.5 Fase de Homologación</w:t>
      </w:r>
      <w:bookmarkEnd w:id="166"/>
      <w:bookmarkEnd w:id="167"/>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Pr="00B616AC">
        <w:rPr>
          <w:rFonts w:ascii="Arial Narrow" w:hAnsi="Arial Narrow" w:cs="Arial"/>
          <w:color w:val="000000" w:themeColor="text1"/>
        </w:rPr>
        <w:t xml:space="preserve"> se procederá a la valoración de las muestras, si aplica, 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Para que un </w:t>
      </w:r>
      <w:r w:rsidRPr="003714DF">
        <w:rPr>
          <w:rFonts w:ascii="Arial Narrow" w:hAnsi="Arial Narrow" w:cs="Arial"/>
        </w:rPr>
        <w:t xml:space="preserve">Bien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Bien ofertado.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Los Peritos levantarán un informe donde se indicará el cumplimiento o no de las Especificaciones Técnicas de cada uno de los Bienes ofertados, bajo el criterio de </w:t>
      </w:r>
      <w:r w:rsidRPr="006F4D3D">
        <w:rPr>
          <w:rFonts w:ascii="Arial Narrow" w:hAnsi="Arial Narrow" w:cs="Arial"/>
          <w:b/>
        </w:rPr>
        <w:t>CONFORME/ NO CONFORME</w:t>
      </w:r>
      <w:r w:rsidRPr="006F4D3D">
        <w:rPr>
          <w:rFonts w:ascii="Arial Narrow" w:hAnsi="Arial Narrow" w:cs="Arial"/>
        </w:rPr>
        <w:t xml:space="preserve">. En el caso de no cumplimiento indicará, de forma individualizada las razones.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Los Peritos emitirán su informe al Comité de Compras y Contrataciones sobre los resultados de la evaluación de las Propuestas Técnicas </w:t>
      </w:r>
      <w:r w:rsidRPr="00060FF2">
        <w:rPr>
          <w:rFonts w:ascii="Arial Narrow" w:hAnsi="Arial Narrow" w:cs="Arial"/>
          <w:b/>
        </w:rPr>
        <w:t>“Sobre A”,</w:t>
      </w:r>
      <w:r w:rsidRPr="006F4D3D">
        <w:rPr>
          <w:rFonts w:ascii="Arial Narrow" w:hAnsi="Arial Narrow" w:cs="Arial"/>
        </w:rPr>
        <w:t xml:space="preserve"> a los fines de la recomendación final.</w:t>
      </w:r>
      <w:bookmarkStart w:id="168" w:name="_Toc271530534"/>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69" w:name="_Toc410128618"/>
      <w:r w:rsidRPr="006F4D3D">
        <w:t>3.6</w:t>
      </w:r>
      <w:del w:id="170" w:author="Aishell A Hernández Pérez" w:date="2016-09-14T10:45:00Z">
        <w:r w:rsidRPr="006F4D3D" w:rsidDel="00002689">
          <w:delText xml:space="preserve"> </w:delText>
        </w:r>
      </w:del>
      <w:r w:rsidRPr="006F4D3D">
        <w:t xml:space="preserve"> Apertura de los “Sobres B”, Contentivos de Propuestas Económicas</w:t>
      </w:r>
      <w:bookmarkEnd w:id="168"/>
      <w:bookmarkEnd w:id="169"/>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El 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5F483F" w:rsidRPr="00B616AC" w:rsidRDefault="005F483F" w:rsidP="005F483F">
      <w:pPr>
        <w:jc w:val="both"/>
        <w:rPr>
          <w:rFonts w:ascii="Arial Narrow" w:hAnsi="Arial Narrow" w:cs="Arial"/>
        </w:rPr>
      </w:pPr>
    </w:p>
    <w:p w:rsidR="005F483F" w:rsidRPr="00161AC3" w:rsidRDefault="005F483F" w:rsidP="005F483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rPr>
        <w:t>Son éstos que una vez finalizada</w:t>
      </w:r>
      <w:r w:rsidRPr="006F4D3D">
        <w:rPr>
          <w:rFonts w:ascii="Arial Narrow" w:hAnsi="Arial Narrow" w:cs="Arial"/>
        </w:rPr>
        <w:t xml:space="preserve"> la evaluación de las Ofertas Técnicas, cumplan con los criterios señalados en la sección Criterios de </w:t>
      </w:r>
      <w:r>
        <w:rPr>
          <w:rFonts w:ascii="Arial Narrow" w:hAnsi="Arial Narrow" w:cs="Arial"/>
        </w:rPr>
        <w:t>E</w:t>
      </w:r>
      <w:r w:rsidRPr="006F4D3D">
        <w:rPr>
          <w:rFonts w:ascii="Arial Narrow" w:hAnsi="Arial Narrow" w:cs="Arial"/>
        </w:rPr>
        <w:t>valuación.</w:t>
      </w:r>
      <w:r w:rsidRPr="006F4D3D">
        <w:rPr>
          <w:rFonts w:ascii="Arial Narrow" w:hAnsi="Arial Narrow" w:cs="Arial"/>
          <w:b/>
        </w:rPr>
        <w:t xml:space="preserve"> </w:t>
      </w:r>
      <w:r w:rsidRPr="006F4D3D">
        <w:rPr>
          <w:rFonts w:ascii="Arial Narrow" w:hAnsi="Arial Narrow" w:cs="Arial"/>
        </w:rPr>
        <w:t xml:space="preserve">Las demás serán devueltas sin abrir. De igual modo, solo se dará lectura a los renglones que hayan resultado </w:t>
      </w:r>
      <w:r w:rsidRPr="00060FF2">
        <w:rPr>
          <w:rFonts w:ascii="Arial Narrow" w:hAnsi="Arial Narrow" w:cs="Arial"/>
          <w:b/>
        </w:rPr>
        <w:t>CONFORME</w:t>
      </w:r>
      <w:r w:rsidRPr="006F4D3D">
        <w:rPr>
          <w:rFonts w:ascii="Arial Narrow" w:hAnsi="Arial Narrow" w:cs="Arial"/>
        </w:rPr>
        <w:t xml:space="preserve"> en el proceso de evaluación de las Ofertas Técnicas.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A la hora fijada en el Cronograma de la Licitación, el Consultor Jurídico de la institución, en su calidad de Asesor Legal del Comité de Compras y Contrataciones</w:t>
      </w:r>
      <w:r w:rsidRPr="003714DF">
        <w:rPr>
          <w:rFonts w:ascii="Arial Narrow" w:hAnsi="Arial Narrow" w:cs="Arial"/>
        </w:rPr>
        <w:t>, hará entrega formal al Notario Público</w:t>
      </w:r>
      <w:r w:rsidRPr="006F4D3D">
        <w:rPr>
          <w:rFonts w:ascii="Arial Narrow" w:hAnsi="Arial Narrow" w:cs="Arial"/>
        </w:rPr>
        <w:t xml:space="preserve"> actuante, en presencia de </w:t>
      </w:r>
      <w:r w:rsidRPr="006F4D3D">
        <w:rPr>
          <w:rFonts w:ascii="Arial Narrow" w:hAnsi="Arial Narrow" w:cs="Arial"/>
        </w:rPr>
        <w:lastRenderedPageBreak/>
        <w:t xml:space="preserve">los Oferentes, de las Propuestas Económicas, </w:t>
      </w:r>
      <w:r w:rsidRPr="006F4D3D">
        <w:rPr>
          <w:rFonts w:ascii="Arial Narrow" w:hAnsi="Arial Narrow" w:cs="Arial"/>
          <w:b/>
        </w:rPr>
        <w:t>“Sobre B”,</w:t>
      </w:r>
      <w:r w:rsidRPr="006F4D3D">
        <w:rPr>
          <w:rFonts w:ascii="Arial Narrow" w:hAnsi="Arial Narrow" w:cs="Arial"/>
        </w:rPr>
        <w:t xml:space="preserve"> que se mantenían bajo su custodia, para dar inicio al procedimiento de apertura y lectura de las mismas.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acto público y en presencia de todos los interesados</w:t>
      </w:r>
      <w:r>
        <w:rPr>
          <w:rFonts w:ascii="Arial Narrow" w:hAnsi="Arial Narrow" w:cs="Arial"/>
        </w:rPr>
        <w:t>,</w:t>
      </w:r>
      <w:r w:rsidRPr="006F4D3D">
        <w:rPr>
          <w:rFonts w:ascii="Arial Narrow" w:hAnsi="Arial Narrow" w:cs="Arial"/>
        </w:rPr>
        <w:t xml:space="preserve"> el Notario actuante procederá a la apertura y lectura de las Ofertas Económicas, certificando su contenido, rubricando y sellando cada página contenida en el </w:t>
      </w:r>
      <w:r w:rsidRPr="006F4D3D">
        <w:rPr>
          <w:rFonts w:ascii="Arial Narrow" w:hAnsi="Arial Narrow" w:cs="Arial"/>
          <w:b/>
        </w:rPr>
        <w:t>“Sobre B”.</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Finalizada la lectura de las Ofertas, el o los Notarios actuantes procederán a invit</w:t>
      </w:r>
      <w:r>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permitirá a ninguno de los presentes exteriorizar opiniones de tipo personal o calificativos peyorativos en contra de cualquiera de los Oferentes participantes.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Oferente/Proponente o su representante que durante el proceso de la Licitación tome la palabra sin ser autorizado o exteriorice opiniones despectivas sobre algún producto o compañía, será sancionado con el retiro de su presencia del salón, con la finalidad de mantener el orden.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Pr="006F4D3D">
        <w:rPr>
          <w:rFonts w:ascii="Arial Narrow" w:hAnsi="Arial Narrow" w:cs="Arial"/>
          <w:b/>
          <w:color w:val="800000"/>
        </w:rPr>
        <w:t>(SNCC.F.033)</w:t>
      </w:r>
      <w:r w:rsidRPr="006F4D3D">
        <w:rPr>
          <w:rFonts w:ascii="Arial Narrow" w:hAnsi="Arial Narrow" w:cs="Arial"/>
        </w:rPr>
        <w:t>, debidamente recibido por el Notario Público actuante y la lectura de la misma, prevalecerá el documento escrito.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 los Notarios Públicos actuantes elaborarán el acta notarial correspondiente, incluyendo las observaciones realizadas al desarrollo del acto de apertura, si las hubiera, por parte </w:t>
      </w:r>
      <w:r>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5F483F" w:rsidRPr="006F4D3D" w:rsidRDefault="005F483F" w:rsidP="005F483F">
      <w:pPr>
        <w:pStyle w:val="Ttulo3"/>
      </w:pPr>
      <w:bookmarkStart w:id="171" w:name="_Toc271530531"/>
    </w:p>
    <w:p w:rsidR="005F483F" w:rsidRPr="006F4D3D" w:rsidRDefault="005F483F" w:rsidP="005F483F">
      <w:pPr>
        <w:pStyle w:val="Ttulo3"/>
      </w:pPr>
      <w:bookmarkStart w:id="172" w:name="_Toc410128619"/>
      <w:r w:rsidRPr="006F4D3D">
        <w:rPr>
          <w:lang w:val="es-DO"/>
        </w:rPr>
        <w:t xml:space="preserve">3.7 </w:t>
      </w:r>
      <w:r w:rsidRPr="006F4D3D">
        <w:t>Confidencialidad del Proceso</w:t>
      </w:r>
      <w:bookmarkEnd w:id="171"/>
      <w:bookmarkEnd w:id="172"/>
    </w:p>
    <w:p w:rsidR="005F483F" w:rsidRPr="00161AC3" w:rsidRDefault="005F483F" w:rsidP="005F483F">
      <w:pPr>
        <w:rPr>
          <w:rFonts w:ascii="Arial Narrow" w:hAnsi="Arial Narrow"/>
          <w:lang w:val="es-ES"/>
        </w:rPr>
      </w:pPr>
    </w:p>
    <w:p w:rsidR="005F483F" w:rsidRPr="00161AC3" w:rsidRDefault="005F483F" w:rsidP="005F483F">
      <w:pPr>
        <w:jc w:val="both"/>
        <w:rPr>
          <w:rFonts w:ascii="Arial Narrow" w:hAnsi="Arial Narrow" w:cs="Arial"/>
        </w:rPr>
      </w:pPr>
      <w:r w:rsidRPr="006F4D3D">
        <w:rPr>
          <w:rFonts w:ascii="Arial Narrow" w:hAnsi="Arial Narrow" w:cs="Arial"/>
        </w:rPr>
        <w:t>La</w:t>
      </w:r>
      <w:r w:rsidRPr="00B616AC">
        <w:rPr>
          <w:rFonts w:ascii="Arial Narrow" w:hAnsi="Arial Narrow" w:cs="Arial"/>
        </w:rPr>
        <w:t>s informaciones relativas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Pr="006F4D3D">
        <w:rPr>
          <w:rFonts w:ascii="Arial Narrow" w:hAnsi="Arial Narrow" w:cs="Arial"/>
        </w:rPr>
        <w:t xml:space="preserve">, </w:t>
      </w:r>
      <w:r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5F483F" w:rsidRPr="006F4D3D" w:rsidRDefault="005F483F" w:rsidP="005F483F">
      <w:pPr>
        <w:rPr>
          <w:rFonts w:ascii="Arial Narrow" w:hAnsi="Arial Narrow" w:cs="Arial"/>
        </w:rPr>
      </w:pPr>
    </w:p>
    <w:p w:rsidR="005F483F" w:rsidRPr="00B616AC" w:rsidRDefault="005F483F" w:rsidP="005F483F">
      <w:pPr>
        <w:pStyle w:val="Ttulo3"/>
      </w:pPr>
      <w:bookmarkStart w:id="173" w:name="_Toc271530535"/>
      <w:bookmarkStart w:id="174" w:name="_Toc410128620"/>
      <w:r w:rsidRPr="00B616AC">
        <w:t>3.8 Plazo de Mantenimiento de Oferta</w:t>
      </w:r>
      <w:bookmarkEnd w:id="173"/>
      <w:bookmarkEnd w:id="174"/>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rPr>
      </w:pPr>
      <w:r w:rsidRPr="006F4D3D">
        <w:rPr>
          <w:rFonts w:ascii="Arial Narrow" w:hAnsi="Arial Narrow"/>
        </w:rPr>
        <w:t>Los Oferentes/Proponentes deberán mantener las Ofertas por el término de</w:t>
      </w:r>
      <w:r>
        <w:rPr>
          <w:rFonts w:ascii="Arial Narrow" w:hAnsi="Arial Narrow"/>
        </w:rPr>
        <w:t xml:space="preserve"> (</w:t>
      </w:r>
      <w:r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Pr="00AC137C">
        <w:rPr>
          <w:rFonts w:ascii="Arial Narrow" w:hAnsi="Arial Narrow"/>
          <w:b/>
        </w:rPr>
        <w:t>Si no cumple con este periodo queda descalificada su propuesta, esto no es subsanable.</w:t>
      </w:r>
    </w:p>
    <w:p w:rsidR="005F483F" w:rsidRPr="003714DF"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lastRenderedPageBreak/>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w:t>
      </w:r>
      <w:r>
        <w:rPr>
          <w:rFonts w:ascii="Arial Narrow" w:hAnsi="Arial Narrow" w:cs="Arial"/>
        </w:rPr>
        <w:t xml:space="preserve">iedad de Oferta ya constituida. </w:t>
      </w:r>
      <w:r w:rsidRPr="006F4D3D">
        <w:rPr>
          <w:rFonts w:ascii="Arial Narrow" w:hAnsi="Arial Narrow" w:cs="Arial"/>
        </w:rPr>
        <w:t>Aquellos que la consientan no podrán modificar sus Ofertas y deberán ampliar el plazo de la Garantía de Seriedad de Oferta oportunamente constituida.</w:t>
      </w:r>
    </w:p>
    <w:p w:rsidR="005F483F" w:rsidRDefault="005F483F" w:rsidP="005F483F">
      <w:pPr>
        <w:jc w:val="both"/>
        <w:rPr>
          <w:rFonts w:ascii="Arial Narrow" w:hAnsi="Arial Narrow" w:cs="Arial"/>
        </w:rPr>
      </w:pPr>
    </w:p>
    <w:p w:rsidR="005F483F" w:rsidRDefault="005F483F" w:rsidP="005F483F">
      <w:pPr>
        <w:jc w:val="both"/>
        <w:rPr>
          <w:rFonts w:ascii="Arial Narrow" w:hAnsi="Arial Narrow" w:cs="Arial"/>
        </w:rPr>
      </w:pPr>
      <w:r>
        <w:rPr>
          <w:rFonts w:ascii="Arial Narrow" w:hAnsi="Arial Narrow" w:cs="Arial"/>
        </w:rPr>
        <w:t xml:space="preserve">El plazo de vigencia de la oferta, requerido en este numeral, será verificado a través del Formulario de Presentación de Ofertas </w:t>
      </w:r>
      <w:r w:rsidRPr="00060FF2">
        <w:rPr>
          <w:rFonts w:ascii="Arial Narrow" w:hAnsi="Arial Narrow" w:cs="Arial"/>
          <w:b/>
        </w:rPr>
        <w:t>SNCC.F.034.</w:t>
      </w:r>
      <w:r>
        <w:rPr>
          <w:rFonts w:ascii="Arial Narrow" w:hAnsi="Arial Narrow" w:cs="Arial"/>
        </w:rPr>
        <w:t xml:space="preserve"> Las ofertas que no cumplan por lo menos con el plazo aquí establecido serán eliminadas sin más trámite.</w:t>
      </w:r>
    </w:p>
    <w:p w:rsidR="005F483F" w:rsidRDefault="005F483F" w:rsidP="005F483F">
      <w:pPr>
        <w:jc w:val="both"/>
        <w:rPr>
          <w:rFonts w:ascii="Arial Narrow" w:hAnsi="Arial Narrow" w:cs="Arial"/>
        </w:rPr>
      </w:pPr>
    </w:p>
    <w:p w:rsidR="005F483F" w:rsidRPr="006F4D3D" w:rsidRDefault="005F483F" w:rsidP="005F483F">
      <w:pPr>
        <w:pStyle w:val="Ttulo3"/>
      </w:pPr>
      <w:bookmarkStart w:id="175" w:name="_Toc271530536"/>
      <w:bookmarkStart w:id="176" w:name="_Toc410128621"/>
      <w:r w:rsidRPr="006F4D3D">
        <w:t>3.9 Evaluación Oferta Económica</w:t>
      </w:r>
      <w:bookmarkEnd w:id="175"/>
      <w:bookmarkEnd w:id="176"/>
    </w:p>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evaluará y comparará únicamente las Ofertas que se ajustan sustancialmente al presente Pliego de Condiciones Específicas</w:t>
      </w:r>
      <w:r>
        <w:rPr>
          <w:rFonts w:ascii="Arial Narrow" w:hAnsi="Arial Narrow" w:cs="Arial"/>
        </w:rPr>
        <w:t xml:space="preserve"> y que hayan sido evaluadas técnicamente como </w:t>
      </w:r>
      <w:r w:rsidRPr="0037766B">
        <w:rPr>
          <w:rFonts w:ascii="Arial Narrow" w:hAnsi="Arial Narrow" w:cs="Arial"/>
          <w:b/>
        </w:rPr>
        <w:t>CONFORME</w:t>
      </w:r>
      <w:r w:rsidRPr="00B616AC">
        <w:rPr>
          <w:rFonts w:ascii="Arial Narrow" w:hAnsi="Arial Narrow" w:cs="Arial"/>
        </w:rPr>
        <w:t>, bajo el criterio del mejor precio ofertado.</w:t>
      </w:r>
    </w:p>
    <w:p w:rsidR="005F483F" w:rsidRDefault="005F483F" w:rsidP="005F483F">
      <w:pPr>
        <w:pStyle w:val="Ttulo2"/>
        <w:rPr>
          <w:sz w:val="28"/>
        </w:rPr>
      </w:pPr>
      <w:bookmarkStart w:id="177" w:name="_Toc410128622"/>
    </w:p>
    <w:p w:rsidR="005F483F" w:rsidRPr="00C571BC" w:rsidRDefault="005F483F" w:rsidP="005F483F">
      <w:pPr>
        <w:pStyle w:val="Ttulo2"/>
        <w:rPr>
          <w:sz w:val="28"/>
        </w:rPr>
      </w:pPr>
      <w:r w:rsidRPr="00C571BC">
        <w:rPr>
          <w:sz w:val="28"/>
        </w:rPr>
        <w:t>Sección IV</w:t>
      </w:r>
      <w:bookmarkEnd w:id="177"/>
    </w:p>
    <w:p w:rsidR="005F483F" w:rsidRPr="00C571BC" w:rsidRDefault="005F483F" w:rsidP="005F483F">
      <w:pPr>
        <w:pStyle w:val="Ttulo2"/>
        <w:rPr>
          <w:sz w:val="28"/>
        </w:rPr>
      </w:pPr>
      <w:bookmarkStart w:id="178" w:name="_Toc410128623"/>
      <w:r w:rsidRPr="00C571BC">
        <w:rPr>
          <w:sz w:val="28"/>
        </w:rPr>
        <w:t>Adjudicación</w:t>
      </w:r>
      <w:bookmarkEnd w:id="178"/>
    </w:p>
    <w:p w:rsidR="005F483F" w:rsidRPr="006F4D3D" w:rsidRDefault="005F483F" w:rsidP="005F483F">
      <w:pPr>
        <w:pStyle w:val="Ttulo3"/>
      </w:pPr>
    </w:p>
    <w:p w:rsidR="005F483F" w:rsidRPr="00B616AC" w:rsidRDefault="005F483F" w:rsidP="005F483F">
      <w:pPr>
        <w:pStyle w:val="Ttulo3"/>
      </w:pPr>
      <w:bookmarkStart w:id="179" w:name="_Toc410128624"/>
      <w:r w:rsidRPr="00B616AC">
        <w:t>4.1 Criterios de Adjudicación</w:t>
      </w:r>
      <w:bookmarkEnd w:id="179"/>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 xml:space="preserve">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5F483F" w:rsidRPr="006F4D3D" w:rsidRDefault="005F483F" w:rsidP="005F483F">
      <w:pPr>
        <w:jc w:val="both"/>
        <w:rPr>
          <w:rFonts w:ascii="Arial Narrow" w:hAnsi="Arial Narrow" w:cs="Arial"/>
          <w:b/>
        </w:rPr>
      </w:pPr>
    </w:p>
    <w:p w:rsidR="005F483F" w:rsidRPr="006F4D3D" w:rsidRDefault="005F483F" w:rsidP="005F483F">
      <w:pPr>
        <w:pStyle w:val="Ttulo3"/>
      </w:pPr>
      <w:bookmarkStart w:id="180" w:name="_Toc410128625"/>
      <w:r w:rsidRPr="006F4D3D">
        <w:t>4.2 Empate entre Oferentes</w:t>
      </w:r>
      <w:bookmarkEnd w:id="180"/>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caso de empate entre dos o más Oferentes/Proponentes, se procederá de acuerdo al siguiente procedimiento:</w:t>
      </w:r>
    </w:p>
    <w:p w:rsidR="005F483F" w:rsidRPr="00B616AC" w:rsidRDefault="005F483F" w:rsidP="005F483F">
      <w:pPr>
        <w:jc w:val="both"/>
        <w:rPr>
          <w:rFonts w:ascii="Arial Narrow" w:hAnsi="Arial Narrow" w:cs="Arial"/>
          <w:highlight w:val="yellow"/>
        </w:rPr>
      </w:pPr>
    </w:p>
    <w:p w:rsidR="005F483F" w:rsidRPr="006F4D3D" w:rsidRDefault="005F483F" w:rsidP="005F483F">
      <w:pPr>
        <w:jc w:val="both"/>
        <w:rPr>
          <w:rFonts w:ascii="Arial Narrow" w:hAnsi="Arial Narrow" w:cs="Arial"/>
        </w:rPr>
      </w:pPr>
      <w:r w:rsidRPr="00B616AC">
        <w:rPr>
          <w:rFonts w:ascii="Arial Narrow" w:hAnsi="Arial Narrow" w:cs="Arial"/>
        </w:rPr>
        <w:t xml:space="preserve">El Comité de </w:t>
      </w:r>
      <w:r w:rsidRPr="003714DF">
        <w:rPr>
          <w:rFonts w:ascii="Arial Narrow" w:hAnsi="Arial Narrow" w:cs="Arial"/>
        </w:rPr>
        <w:t>Compras y Contrataciones</w:t>
      </w:r>
      <w:r w:rsidRPr="006F4D3D">
        <w:rPr>
          <w:rFonts w:ascii="Arial Narrow" w:hAnsi="Arial Narrow" w:cs="Arial"/>
        </w:rPr>
        <w:t xml:space="preserve"> procederá por una elección al azar, en presencia de Notario Público y de los interesados, utilizando para tales fines el procedimiento de sorteo.  </w:t>
      </w:r>
    </w:p>
    <w:p w:rsidR="005F483F" w:rsidRPr="006F4D3D" w:rsidRDefault="005F483F" w:rsidP="005F483F">
      <w:pPr>
        <w:rPr>
          <w:rFonts w:ascii="Arial Narrow" w:hAnsi="Arial Narrow" w:cs="Arial"/>
          <w:highlight w:val="red"/>
        </w:rPr>
      </w:pPr>
    </w:p>
    <w:p w:rsidR="005F483F" w:rsidRPr="006F4D3D" w:rsidRDefault="005F483F" w:rsidP="005F483F">
      <w:pPr>
        <w:pStyle w:val="Ttulo3"/>
      </w:pPr>
      <w:bookmarkStart w:id="181" w:name="_Toc410128626"/>
      <w:r w:rsidRPr="006F4D3D">
        <w:t>4.3 Declaración de Desierto</w:t>
      </w:r>
      <w:bookmarkEnd w:id="181"/>
    </w:p>
    <w:p w:rsidR="005F483F" w:rsidRPr="006F4D3D" w:rsidRDefault="005F483F" w:rsidP="005F483F">
      <w:pPr>
        <w:widowControl w:val="0"/>
        <w:autoSpaceDE w:val="0"/>
        <w:autoSpaceDN w:val="0"/>
        <w:adjustRightInd w:val="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Comité de Compras y Contrataciones podrá declarar desierto el procedimiento, total o parcialmente, en los siguientes casos:</w:t>
      </w:r>
    </w:p>
    <w:p w:rsidR="005F483F" w:rsidRPr="006F4D3D" w:rsidRDefault="005F483F" w:rsidP="005F483F">
      <w:pPr>
        <w:rPr>
          <w:rFonts w:ascii="Arial Narrow" w:hAnsi="Arial Narrow" w:cs="Arial"/>
        </w:rPr>
      </w:pPr>
    </w:p>
    <w:p w:rsidR="005F483F" w:rsidRPr="006F4D3D" w:rsidRDefault="005F483F" w:rsidP="005F483F">
      <w:pPr>
        <w:numPr>
          <w:ilvl w:val="0"/>
          <w:numId w:val="4"/>
        </w:numPr>
        <w:jc w:val="both"/>
        <w:rPr>
          <w:rFonts w:ascii="Arial Narrow" w:hAnsi="Arial Narrow" w:cs="Arial"/>
        </w:rPr>
      </w:pPr>
      <w:r w:rsidRPr="006F4D3D">
        <w:rPr>
          <w:rFonts w:ascii="Arial Narrow" w:hAnsi="Arial Narrow" w:cs="Arial"/>
        </w:rPr>
        <w:t>Por no haberse presentado Ofertas.</w:t>
      </w:r>
    </w:p>
    <w:p w:rsidR="005F483F" w:rsidRPr="006F4D3D" w:rsidRDefault="005F483F" w:rsidP="005F483F">
      <w:pPr>
        <w:numPr>
          <w:ilvl w:val="0"/>
          <w:numId w:val="4"/>
        </w:numPr>
        <w:jc w:val="both"/>
        <w:rPr>
          <w:rFonts w:ascii="Arial Narrow" w:hAnsi="Arial Narrow" w:cs="Arial"/>
        </w:rPr>
      </w:pPr>
      <w:r w:rsidRPr="006F4D3D">
        <w:rPr>
          <w:rFonts w:ascii="Arial Narrow" w:hAnsi="Arial Narrow" w:cs="Arial"/>
        </w:rPr>
        <w:t>Por haberse rechazado, descalificado, o porque son inconvenientes para los intereses nacionales o institucionales todas las Ofertas o la única presentada.</w:t>
      </w:r>
    </w:p>
    <w:p w:rsidR="005F483F" w:rsidRPr="006F4D3D" w:rsidRDefault="005F483F" w:rsidP="005F483F">
      <w:pPr>
        <w:widowControl w:val="0"/>
        <w:autoSpaceDE w:val="0"/>
        <w:autoSpaceDN w:val="0"/>
        <w:adjustRightInd w:val="0"/>
        <w:jc w:val="both"/>
        <w:rPr>
          <w:rFonts w:ascii="Arial Narrow" w:hAnsi="Arial Narrow" w:cs="Arial"/>
        </w:rPr>
      </w:pPr>
      <w:bookmarkStart w:id="182" w:name="_Toc271530571"/>
    </w:p>
    <w:p w:rsidR="005F483F" w:rsidRPr="006F4D3D" w:rsidRDefault="005F483F" w:rsidP="005F483F">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83" w:name="_Toc271530540"/>
      <w:bookmarkStart w:id="184" w:name="_Toc410128627"/>
      <w:bookmarkEnd w:id="182"/>
      <w:r w:rsidRPr="006F4D3D">
        <w:t>4.4 Acuerdo de Adjudicación</w:t>
      </w:r>
      <w:bookmarkEnd w:id="183"/>
      <w:bookmarkEnd w:id="184"/>
    </w:p>
    <w:p w:rsidR="005F483F" w:rsidRPr="00161AC3" w:rsidRDefault="005F483F" w:rsidP="005F483F">
      <w:pPr>
        <w:rPr>
          <w:rFonts w:ascii="Arial Narrow" w:hAnsi="Arial Narrow"/>
          <w:lang w:val="es-ES"/>
        </w:rPr>
      </w:pPr>
    </w:p>
    <w:p w:rsidR="005F483F" w:rsidRPr="00B616AC" w:rsidRDefault="005F483F" w:rsidP="005F483F">
      <w:pPr>
        <w:tabs>
          <w:tab w:val="left" w:pos="1452"/>
        </w:tabs>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luego del proceso de verificación y validación del informe de recomendación de Adjudicación, conoce las incidencias y si procede, aprueban el mismo y emiten el acta contentiva de la Resolución de Adjudicación.</w:t>
      </w:r>
    </w:p>
    <w:p w:rsidR="005F483F" w:rsidRPr="003714DF" w:rsidRDefault="005F483F" w:rsidP="005F483F">
      <w:pPr>
        <w:tabs>
          <w:tab w:val="left" w:pos="1452"/>
        </w:tabs>
        <w:jc w:val="both"/>
        <w:rPr>
          <w:rFonts w:ascii="Arial Narrow" w:hAnsi="Arial Narrow" w:cs="Arial"/>
        </w:rPr>
      </w:pPr>
    </w:p>
    <w:p w:rsidR="005F483F" w:rsidRPr="006F4D3D" w:rsidRDefault="005F483F" w:rsidP="005F483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Específicas.  </w:t>
      </w:r>
    </w:p>
    <w:p w:rsidR="005F483F" w:rsidRPr="006F4D3D" w:rsidRDefault="005F483F" w:rsidP="005F483F">
      <w:pPr>
        <w:pStyle w:val="Ttulo2"/>
      </w:pPr>
    </w:p>
    <w:p w:rsidR="005F483F" w:rsidRPr="006F4D3D" w:rsidRDefault="005F483F" w:rsidP="005F483F">
      <w:pPr>
        <w:pStyle w:val="Ttulo3"/>
      </w:pPr>
      <w:bookmarkStart w:id="185" w:name="_Toc410128628"/>
      <w:r w:rsidRPr="006F4D3D">
        <w:t>4.5 Adjudicaciones Posteriores</w:t>
      </w:r>
      <w:bookmarkEnd w:id="185"/>
    </w:p>
    <w:p w:rsidR="005F483F" w:rsidRPr="00161AC3" w:rsidRDefault="005F483F" w:rsidP="005F483F">
      <w:pPr>
        <w:jc w:val="both"/>
        <w:rPr>
          <w:rFonts w:ascii="Arial Narrow" w:hAnsi="Arial Narrow" w:cs="Arial"/>
        </w:rPr>
      </w:pPr>
    </w:p>
    <w:p w:rsidR="005F483F" w:rsidRDefault="005F483F" w:rsidP="005F483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Pr="00AE05A1">
        <w:rPr>
          <w:rFonts w:ascii="Arial Narrow" w:hAnsi="Arial Narrow" w:cs="Arial"/>
        </w:rPr>
        <w:t>,</w:t>
      </w:r>
      <w:r>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presentar la Garantía de Fiel cumplimiento de Contrato, conforme se establece en los </w:t>
      </w:r>
      <w:r w:rsidRPr="006F4D3D">
        <w:rPr>
          <w:rFonts w:ascii="Arial Narrow" w:hAnsi="Arial Narrow" w:cs="Arial"/>
          <w:b/>
        </w:rPr>
        <w:t>DDL.</w:t>
      </w:r>
    </w:p>
    <w:p w:rsidR="005F483F" w:rsidRDefault="005F483F" w:rsidP="005F483F">
      <w:pPr>
        <w:jc w:val="both"/>
        <w:rPr>
          <w:rFonts w:ascii="Arial Narrow" w:hAnsi="Arial Narrow" w:cs="Arial"/>
          <w:b/>
        </w:rPr>
      </w:pPr>
    </w:p>
    <w:p w:rsidR="00C622CC" w:rsidRDefault="00C622CC" w:rsidP="005F483F">
      <w:pPr>
        <w:jc w:val="both"/>
        <w:rPr>
          <w:rFonts w:ascii="Arial Narrow" w:hAnsi="Arial Narrow" w:cs="Arial"/>
          <w:b/>
        </w:rPr>
      </w:pPr>
    </w:p>
    <w:p w:rsidR="005F483F" w:rsidRPr="00C1083C" w:rsidRDefault="005F483F" w:rsidP="005F483F">
      <w:pPr>
        <w:pStyle w:val="Ttulo1"/>
        <w:rPr>
          <w:lang w:val="es-MX"/>
        </w:rPr>
      </w:pPr>
      <w:bookmarkStart w:id="186" w:name="_Toc410128629"/>
      <w:r w:rsidRPr="00C1083C">
        <w:rPr>
          <w:lang w:val="es-MX"/>
        </w:rPr>
        <w:t>PARTE 2</w:t>
      </w:r>
      <w:bookmarkEnd w:id="186"/>
    </w:p>
    <w:p w:rsidR="005F483F" w:rsidRPr="00C1083C" w:rsidRDefault="005F483F" w:rsidP="005F483F">
      <w:pPr>
        <w:pStyle w:val="Ttulo1"/>
      </w:pPr>
      <w:bookmarkStart w:id="187" w:name="_Toc410128630"/>
      <w:r w:rsidRPr="00C1083C">
        <w:t>CONTRATO</w:t>
      </w:r>
      <w:bookmarkEnd w:id="187"/>
    </w:p>
    <w:p w:rsidR="005F483F" w:rsidRPr="00C1083C" w:rsidRDefault="005F483F" w:rsidP="005F483F">
      <w:pPr>
        <w:rPr>
          <w:rFonts w:ascii="Arial Narrow" w:hAnsi="Arial Narrow"/>
          <w:sz w:val="28"/>
          <w:lang w:val="es-MX"/>
        </w:rPr>
      </w:pPr>
    </w:p>
    <w:p w:rsidR="005F483F" w:rsidRPr="00C1083C" w:rsidRDefault="005F483F" w:rsidP="005F483F">
      <w:pPr>
        <w:pStyle w:val="Ttulo2"/>
        <w:rPr>
          <w:sz w:val="28"/>
        </w:rPr>
      </w:pPr>
      <w:bookmarkStart w:id="188" w:name="_Toc410128631"/>
      <w:r w:rsidRPr="00C1083C">
        <w:rPr>
          <w:sz w:val="28"/>
        </w:rPr>
        <w:t>Sección V</w:t>
      </w:r>
      <w:bookmarkEnd w:id="188"/>
    </w:p>
    <w:p w:rsidR="005F483F" w:rsidRPr="00C1083C" w:rsidRDefault="005F483F" w:rsidP="005F483F">
      <w:pPr>
        <w:pStyle w:val="Ttulo2"/>
        <w:rPr>
          <w:sz w:val="28"/>
        </w:rPr>
      </w:pPr>
      <w:bookmarkStart w:id="189" w:name="_Toc410128632"/>
      <w:r w:rsidRPr="00C1083C">
        <w:rPr>
          <w:sz w:val="28"/>
        </w:rPr>
        <w:t>Disposiciones Sobre los Contratos</w:t>
      </w:r>
      <w:bookmarkEnd w:id="189"/>
    </w:p>
    <w:p w:rsidR="005F483F" w:rsidRPr="006F4D3D" w:rsidRDefault="005F483F" w:rsidP="005F483F">
      <w:pPr>
        <w:jc w:val="center"/>
        <w:rPr>
          <w:rFonts w:ascii="Arial Narrow" w:hAnsi="Arial Narrow" w:cs="Arial"/>
        </w:rPr>
      </w:pPr>
    </w:p>
    <w:p w:rsidR="005F483F" w:rsidRPr="00B616AC" w:rsidRDefault="005F483F" w:rsidP="005F483F">
      <w:pPr>
        <w:pStyle w:val="Ttulo3"/>
      </w:pPr>
      <w:bookmarkStart w:id="190" w:name="_Toc410128633"/>
      <w:bookmarkStart w:id="191" w:name="_Toc271530544"/>
      <w:r w:rsidRPr="00B616AC">
        <w:t>5.1 Condiciones Generales del Contrato</w:t>
      </w:r>
      <w:bookmarkEnd w:id="190"/>
      <w:r w:rsidRPr="00B616AC">
        <w:t xml:space="preserve"> </w:t>
      </w:r>
    </w:p>
    <w:p w:rsidR="005F483F" w:rsidRPr="00B616AC" w:rsidRDefault="005F483F" w:rsidP="005F483F">
      <w:pPr>
        <w:rPr>
          <w:rFonts w:ascii="Arial Narrow" w:hAnsi="Arial Narrow"/>
          <w:lang w:val="es-ES"/>
        </w:rPr>
      </w:pPr>
    </w:p>
    <w:p w:rsidR="005F483F" w:rsidRPr="006F4D3D" w:rsidRDefault="005F483F" w:rsidP="005F483F">
      <w:pPr>
        <w:pStyle w:val="Ttulo3"/>
      </w:pPr>
      <w:bookmarkStart w:id="192" w:name="_Toc410128634"/>
      <w:r w:rsidRPr="00B616AC">
        <w:t>5</w:t>
      </w:r>
      <w:r w:rsidRPr="003714DF">
        <w:t xml:space="preserve">.1.1 </w:t>
      </w:r>
      <w:r w:rsidRPr="006F4D3D">
        <w:t>Validez del Contrato</w:t>
      </w:r>
      <w:bookmarkEnd w:id="191"/>
      <w:bookmarkEnd w:id="192"/>
    </w:p>
    <w:p w:rsidR="005F483F" w:rsidRPr="00161AC3" w:rsidRDefault="005F483F" w:rsidP="005F483F">
      <w:pPr>
        <w:rPr>
          <w:rFonts w:ascii="Arial Narrow" w:hAnsi="Arial Narrow" w:cs="Arial"/>
          <w:color w:val="0000FF"/>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5F483F" w:rsidRPr="00B616AC" w:rsidRDefault="005F483F" w:rsidP="005F483F">
      <w:pPr>
        <w:jc w:val="both"/>
        <w:rPr>
          <w:rFonts w:ascii="Arial Narrow" w:hAnsi="Arial Narrow" w:cs="Arial"/>
        </w:rPr>
      </w:pPr>
    </w:p>
    <w:p w:rsidR="005F483F" w:rsidRPr="00B616AC" w:rsidRDefault="005F483F" w:rsidP="005F483F">
      <w:pPr>
        <w:pStyle w:val="Ttulo3"/>
      </w:pPr>
      <w:bookmarkStart w:id="193" w:name="_Toc410128635"/>
      <w:r w:rsidRPr="00B616AC">
        <w:t>5.1.2 Garantía de Fiel Cumplimiento de Contrato</w:t>
      </w:r>
      <w:bookmarkEnd w:id="193"/>
    </w:p>
    <w:p w:rsidR="005F483F" w:rsidRPr="00B616AC"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Pr="00AE05A1">
        <w:rPr>
          <w:rFonts w:ascii="Arial Narrow" w:hAnsi="Arial Narrow" w:cs="Arial"/>
        </w:rPr>
        <w:t xml:space="preserve">Póliza de Fianza o Garantía Bancaria </w:t>
      </w:r>
      <w:r w:rsidRPr="004D5993">
        <w:rPr>
          <w:rFonts w:ascii="Arial Narrow" w:hAnsi="Arial Narrow" w:cs="Arial"/>
          <w:b/>
        </w:rPr>
        <w:t>(Esta no puede ser cheque certificado si presenta en este formato queda descalificada su propuesta)</w:t>
      </w:r>
      <w:r w:rsidRPr="00AE05A1">
        <w:rPr>
          <w:rFonts w:ascii="Arial Narrow" w:hAnsi="Arial Narrow" w:cs="Arial"/>
        </w:rPr>
        <w:t xml:space="preserve">. </w:t>
      </w:r>
      <w:r w:rsidRPr="006F4D3D">
        <w:rPr>
          <w:rFonts w:ascii="Arial Narrow" w:eastAsia="SimSun" w:hAnsi="Arial Narrow" w:cs="Arial"/>
          <w:lang w:val="es-MX"/>
        </w:rPr>
        <w:t xml:space="preserve">La vigencia de la garantía será de </w:t>
      </w:r>
      <w:r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Pr>
          <w:rFonts w:ascii="Arial Narrow" w:hAnsi="Arial Narrow" w:cs="Arial"/>
        </w:rPr>
        <w:t xml:space="preserve"> </w:t>
      </w:r>
    </w:p>
    <w:p w:rsidR="005F483F" w:rsidRPr="006F4D3D" w:rsidRDefault="005F483F" w:rsidP="005F483F">
      <w:pPr>
        <w:autoSpaceDE w:val="0"/>
        <w:autoSpaceDN w:val="0"/>
        <w:adjustRightInd w:val="0"/>
        <w:jc w:val="both"/>
        <w:rPr>
          <w:rFonts w:ascii="Arial Narrow" w:hAnsi="Arial Narrow" w:cs="Arial"/>
          <w:lang w:val="es-ES_tradnl"/>
        </w:rPr>
      </w:pPr>
    </w:p>
    <w:p w:rsidR="005F483F" w:rsidRPr="006F4D3D" w:rsidRDefault="005F483F" w:rsidP="005F483F">
      <w:pPr>
        <w:pStyle w:val="Ttulo3"/>
      </w:pPr>
      <w:bookmarkStart w:id="194" w:name="_Toc271530545"/>
      <w:bookmarkStart w:id="195" w:name="_Toc410128636"/>
      <w:r w:rsidRPr="006F4D3D">
        <w:lastRenderedPageBreak/>
        <w:t>5.1.3 Perfeccionamiento del Contrato</w:t>
      </w:r>
      <w:bookmarkEnd w:id="194"/>
      <w:bookmarkEnd w:id="195"/>
    </w:p>
    <w:p w:rsidR="005F483F" w:rsidRPr="00161AC3" w:rsidRDefault="005F483F" w:rsidP="005F483F">
      <w:pPr>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Pr="00B616AC">
        <w:rPr>
          <w:rFonts w:ascii="Arial Narrow" w:hAnsi="Arial Narrow" w:cs="Arial"/>
        </w:rPr>
        <w:t xml:space="preserve">y cada una de sus disposiciones y el mismo deberá ajustarse al modelo que se adjunte al presente Pliego de Condiciones Específicas, conforme al modelo estándar el Sistema Nacional de Compras y Contrataciones Públicas. </w:t>
      </w:r>
    </w:p>
    <w:p w:rsidR="005F483F" w:rsidRDefault="005F483F" w:rsidP="005F483F">
      <w:pPr>
        <w:jc w:val="both"/>
        <w:rPr>
          <w:rFonts w:ascii="Arial Narrow" w:hAnsi="Arial Narrow" w:cs="Arial"/>
        </w:rPr>
      </w:pPr>
    </w:p>
    <w:p w:rsidR="005F483F" w:rsidRPr="006F4D3D" w:rsidRDefault="005F483F" w:rsidP="005F483F">
      <w:pPr>
        <w:pStyle w:val="Ttulo3"/>
      </w:pPr>
      <w:bookmarkStart w:id="196" w:name="_Toc410128637"/>
      <w:bookmarkStart w:id="197" w:name="_Toc212602285"/>
      <w:bookmarkStart w:id="198" w:name="_Toc212620790"/>
      <w:r w:rsidRPr="006F4D3D">
        <w:t>5.1.4 Plazo para la Suscripción del Contrato</w:t>
      </w:r>
      <w:bookmarkEnd w:id="196"/>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Pr="00B616AC">
        <w:rPr>
          <w:rFonts w:ascii="Arial Narrow" w:hAnsi="Arial Narrow" w:cs="Arial"/>
        </w:rPr>
        <w:t xml:space="preserve">Específicas;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99" w:name="_Toc271530547"/>
      <w:bookmarkEnd w:id="197"/>
      <w:bookmarkEnd w:id="198"/>
      <w:r w:rsidRPr="00B616AC">
        <w:rPr>
          <w:rFonts w:ascii="Arial Narrow" w:hAnsi="Arial Narrow" w:cs="Arial"/>
        </w:rPr>
        <w:t>.</w:t>
      </w:r>
    </w:p>
    <w:p w:rsidR="005F483F" w:rsidRPr="00B616AC" w:rsidRDefault="005F483F" w:rsidP="005F483F">
      <w:pPr>
        <w:pStyle w:val="Ttulo3"/>
      </w:pPr>
    </w:p>
    <w:p w:rsidR="005F483F" w:rsidRPr="006F4D3D" w:rsidRDefault="005F483F" w:rsidP="005F483F">
      <w:pPr>
        <w:pStyle w:val="Ttulo3"/>
      </w:pPr>
      <w:bookmarkStart w:id="200" w:name="_Toc271530548"/>
      <w:bookmarkStart w:id="201" w:name="_Toc410128638"/>
      <w:bookmarkEnd w:id="199"/>
      <w:r w:rsidRPr="003714DF">
        <w:t>5</w:t>
      </w:r>
      <w:r w:rsidRPr="006F4D3D">
        <w:t>.1.5 Incumplimiento del Contrato</w:t>
      </w:r>
      <w:bookmarkEnd w:id="200"/>
      <w:bookmarkEnd w:id="201"/>
    </w:p>
    <w:p w:rsidR="005F483F" w:rsidRPr="00161AC3" w:rsidRDefault="005F483F" w:rsidP="005F483F">
      <w:pPr>
        <w:rPr>
          <w:rFonts w:ascii="Arial Narrow" w:hAnsi="Arial Narrow" w:cs="Arial"/>
        </w:rPr>
      </w:pPr>
    </w:p>
    <w:p w:rsidR="005F483F" w:rsidRPr="006F4D3D" w:rsidRDefault="005F483F" w:rsidP="005F483F">
      <w:pPr>
        <w:rPr>
          <w:rFonts w:ascii="Arial Narrow" w:hAnsi="Arial Narrow" w:cs="Arial"/>
        </w:rPr>
      </w:pPr>
      <w:r w:rsidRPr="006F4D3D">
        <w:rPr>
          <w:rFonts w:ascii="Arial Narrow" w:hAnsi="Arial Narrow" w:cs="Arial"/>
        </w:rPr>
        <w:t>Se considerará incumplimiento del Contrato:</w:t>
      </w:r>
    </w:p>
    <w:p w:rsidR="005F483F" w:rsidRPr="00B616AC" w:rsidRDefault="005F483F" w:rsidP="005F483F">
      <w:pPr>
        <w:rPr>
          <w:rFonts w:ascii="Arial Narrow" w:hAnsi="Arial Narrow" w:cs="Arial"/>
        </w:rPr>
      </w:pPr>
    </w:p>
    <w:p w:rsidR="005F483F" w:rsidRPr="00B616AC" w:rsidRDefault="005F483F" w:rsidP="005F483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5F483F" w:rsidRPr="00B616AC" w:rsidRDefault="005F483F" w:rsidP="005F483F">
      <w:pPr>
        <w:rPr>
          <w:rFonts w:ascii="Arial Narrow" w:hAnsi="Arial Narrow" w:cs="Arial"/>
        </w:rPr>
      </w:pPr>
    </w:p>
    <w:p w:rsidR="005F483F" w:rsidRPr="00B616AC" w:rsidRDefault="005F483F" w:rsidP="005F483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5F483F" w:rsidRPr="003714DF" w:rsidRDefault="005F483F" w:rsidP="005F483F">
      <w:pPr>
        <w:rPr>
          <w:rFonts w:ascii="Arial Narrow" w:hAnsi="Arial Narrow" w:cs="Arial"/>
        </w:rPr>
      </w:pPr>
    </w:p>
    <w:p w:rsidR="005F483F" w:rsidRPr="006F4D3D" w:rsidRDefault="005F483F" w:rsidP="005F483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5F483F" w:rsidRPr="006F4D3D" w:rsidRDefault="005F483F" w:rsidP="005F483F">
      <w:pPr>
        <w:pStyle w:val="Prrafodelista"/>
        <w:rPr>
          <w:rFonts w:ascii="Arial Narrow" w:hAnsi="Arial Narrow" w:cs="Arial"/>
        </w:rPr>
      </w:pPr>
    </w:p>
    <w:p w:rsidR="005F483F" w:rsidRPr="006F4D3D" w:rsidRDefault="005F483F" w:rsidP="005F483F">
      <w:pPr>
        <w:pStyle w:val="Ttulo3"/>
      </w:pPr>
      <w:bookmarkStart w:id="202" w:name="_Toc410128639"/>
      <w:r w:rsidRPr="006F4D3D">
        <w:t>5.1.6 Efectos del Incumplimiento</w:t>
      </w:r>
      <w:bookmarkEnd w:id="202"/>
    </w:p>
    <w:p w:rsidR="005F483F" w:rsidRPr="00161AC3" w:rsidRDefault="005F483F" w:rsidP="005F483F">
      <w:pPr>
        <w:rPr>
          <w:rFonts w:ascii="Arial Narrow" w:hAnsi="Arial Narrow"/>
        </w:rPr>
      </w:pPr>
    </w:p>
    <w:p w:rsidR="005F483F" w:rsidRPr="00B616AC" w:rsidRDefault="005F483F" w:rsidP="005F483F">
      <w:pPr>
        <w:jc w:val="both"/>
        <w:rPr>
          <w:rFonts w:ascii="Arial Narrow" w:hAnsi="Arial Narrow" w:cs="Arial"/>
        </w:rPr>
      </w:pPr>
      <w:r w:rsidRPr="006F4D3D">
        <w:rPr>
          <w:rFonts w:ascii="Arial Narrow" w:hAnsi="Arial Narrow" w:cs="Arial"/>
        </w:rPr>
        <w:t>El inc</w:t>
      </w:r>
      <w:r w:rsidRPr="00B616AC">
        <w:rPr>
          <w:rFonts w:ascii="Arial Narrow" w:hAnsi="Arial Narrow" w:cs="Arial"/>
        </w:rPr>
        <w:t>umplimiento del Contrato por parte del Proveedor determinará su finalización y supondrá para el mismo la ejecución de la Garantía Bancaria de Fiel Cumplimiento del Contrato, procediéndose a contratar al Adjudicatario que haya quedado en el segundo lugar.</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Pr="006F4D3D">
        <w:rPr>
          <w:rFonts w:ascii="Arial Narrow" w:hAnsi="Arial Narrow" w:cs="Arial"/>
        </w:rPr>
        <w:t xml:space="preserve"> de Órgano Rector del Sistema, su inhabilitación temporal o definitiva, dependiendo de la gravedad de la falta.</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203" w:name="_Toc271530550"/>
      <w:bookmarkStart w:id="204" w:name="_Toc410128640"/>
      <w:r w:rsidRPr="006F4D3D">
        <w:t>5.1.7 Ampliación o Reducción de la Contratación</w:t>
      </w:r>
      <w:bookmarkEnd w:id="203"/>
      <w:bookmarkEnd w:id="204"/>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5F483F" w:rsidRPr="00B616AC" w:rsidRDefault="005F483F" w:rsidP="005F483F">
      <w:pPr>
        <w:rPr>
          <w:rFonts w:ascii="Arial Narrow" w:hAnsi="Arial Narrow" w:cs="Arial"/>
        </w:rPr>
      </w:pPr>
    </w:p>
    <w:p w:rsidR="005F483F" w:rsidRPr="006F4D3D" w:rsidRDefault="005F483F" w:rsidP="005F483F">
      <w:pPr>
        <w:pStyle w:val="Ttulo3"/>
      </w:pPr>
      <w:bookmarkStart w:id="205" w:name="_Toc271530551"/>
      <w:bookmarkStart w:id="206" w:name="_Toc410128641"/>
      <w:r w:rsidRPr="00B616AC">
        <w:t>5.1.8</w:t>
      </w:r>
      <w:r w:rsidRPr="003714DF">
        <w:t xml:space="preserve"> </w:t>
      </w:r>
      <w:r w:rsidRPr="006F4D3D">
        <w:t>Finalización del Contrato</w:t>
      </w:r>
      <w:bookmarkEnd w:id="205"/>
      <w:bookmarkEnd w:id="206"/>
    </w:p>
    <w:p w:rsidR="005F483F" w:rsidRPr="00161AC3" w:rsidRDefault="005F483F" w:rsidP="005F483F">
      <w:pPr>
        <w:rPr>
          <w:rFonts w:ascii="Arial Narrow" w:hAnsi="Arial Narrow" w:cs="Arial"/>
          <w:lang w:val="es-ES_tradnl"/>
        </w:rPr>
      </w:pPr>
    </w:p>
    <w:p w:rsidR="005F483F" w:rsidRPr="00B616AC" w:rsidRDefault="005F483F" w:rsidP="005F483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5F483F" w:rsidRPr="00B616AC" w:rsidRDefault="005F483F" w:rsidP="005F483F">
      <w:pPr>
        <w:rPr>
          <w:rFonts w:ascii="Arial Narrow" w:hAnsi="Arial Narrow" w:cs="Arial"/>
        </w:rPr>
      </w:pPr>
    </w:p>
    <w:p w:rsidR="005F483F" w:rsidRPr="006F4D3D" w:rsidRDefault="005F483F" w:rsidP="005F483F">
      <w:pPr>
        <w:numPr>
          <w:ilvl w:val="0"/>
          <w:numId w:val="6"/>
        </w:numPr>
        <w:jc w:val="both"/>
        <w:rPr>
          <w:rFonts w:ascii="Arial Narrow" w:hAnsi="Arial Narrow" w:cs="Arial"/>
        </w:rPr>
      </w:pPr>
      <w:r w:rsidRPr="00B616AC">
        <w:rPr>
          <w:rFonts w:ascii="Arial Narrow" w:hAnsi="Arial Narrow" w:cs="Arial"/>
        </w:rPr>
        <w:t>Incumplimiento del Proveedor</w:t>
      </w:r>
      <w:r w:rsidRPr="003714DF">
        <w:rPr>
          <w:rFonts w:ascii="Arial Narrow" w:hAnsi="Arial Narrow" w:cs="Arial"/>
        </w:rPr>
        <w:t>.</w:t>
      </w:r>
    </w:p>
    <w:p w:rsidR="005F483F" w:rsidRDefault="005F483F" w:rsidP="005F483F">
      <w:pPr>
        <w:numPr>
          <w:ilvl w:val="0"/>
          <w:numId w:val="6"/>
        </w:numPr>
        <w:jc w:val="both"/>
        <w:rPr>
          <w:rFonts w:ascii="Arial Narrow" w:hAnsi="Arial Narrow" w:cs="Arial"/>
        </w:rPr>
      </w:pPr>
      <w:r w:rsidRPr="006F4D3D">
        <w:rPr>
          <w:rFonts w:ascii="Arial Narrow" w:hAnsi="Arial Narrow" w:cs="Arial"/>
        </w:rPr>
        <w:lastRenderedPageBreak/>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rsidR="005F483F" w:rsidRPr="006F4D3D" w:rsidRDefault="005F483F" w:rsidP="005F483F">
      <w:pPr>
        <w:pStyle w:val="Ttulo2"/>
      </w:pPr>
    </w:p>
    <w:p w:rsidR="005F483F" w:rsidRPr="006F4D3D" w:rsidRDefault="005F483F" w:rsidP="005F483F">
      <w:pPr>
        <w:pStyle w:val="Ttulo3"/>
      </w:pPr>
      <w:bookmarkStart w:id="207" w:name="_Toc271530552"/>
      <w:bookmarkStart w:id="208" w:name="_Toc410128642"/>
      <w:r w:rsidRPr="006F4D3D">
        <w:t>5.1.9 Subcontratos</w:t>
      </w:r>
      <w:bookmarkEnd w:id="207"/>
      <w:bookmarkEnd w:id="208"/>
      <w:r w:rsidRPr="006F4D3D">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5F483F" w:rsidRPr="00B616AC" w:rsidRDefault="005F483F" w:rsidP="005F483F">
      <w:pPr>
        <w:jc w:val="both"/>
        <w:rPr>
          <w:rFonts w:ascii="Arial Narrow" w:hAnsi="Arial Narrow" w:cs="Arial"/>
        </w:rPr>
      </w:pPr>
    </w:p>
    <w:p w:rsidR="005F483F" w:rsidRPr="006F4D3D" w:rsidRDefault="005F483F" w:rsidP="005F483F">
      <w:pPr>
        <w:pStyle w:val="Ttulo3"/>
      </w:pPr>
      <w:bookmarkStart w:id="209" w:name="_Toc410128643"/>
      <w:r w:rsidRPr="00B616AC">
        <w:t xml:space="preserve">5.2 </w:t>
      </w:r>
      <w:r w:rsidRPr="003714DF">
        <w:t xml:space="preserve">Condiciones </w:t>
      </w:r>
      <w:r w:rsidRPr="006F4D3D">
        <w:t>Específicas del Contrato</w:t>
      </w:r>
      <w:bookmarkEnd w:id="209"/>
    </w:p>
    <w:p w:rsidR="005F483F" w:rsidRPr="006F4D3D" w:rsidRDefault="005F483F" w:rsidP="005F483F">
      <w:pPr>
        <w:pStyle w:val="Ttulo2"/>
      </w:pPr>
      <w:bookmarkStart w:id="210" w:name="_Toc271530546"/>
    </w:p>
    <w:p w:rsidR="005F483F" w:rsidRPr="006F4D3D" w:rsidRDefault="005F483F" w:rsidP="005F483F">
      <w:pPr>
        <w:pStyle w:val="Ttulo3"/>
      </w:pPr>
      <w:bookmarkStart w:id="211" w:name="_Toc410128644"/>
      <w:r w:rsidRPr="006F4D3D">
        <w:t>5.2.1 Vigencia del Contrato</w:t>
      </w:r>
      <w:bookmarkEnd w:id="210"/>
      <w:bookmarkEnd w:id="211"/>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vigencia del Contrato</w:t>
      </w:r>
      <w:r w:rsidRPr="00B616AC">
        <w:rPr>
          <w:rFonts w:ascii="Arial Narrow" w:hAnsi="Arial Narrow" w:cs="Arial"/>
        </w:rPr>
        <w:t xml:space="preserve"> a partir de la fecha de la suscripción del mismo y hasta su fiel cumplimiento, de conformidad con el Cronograma de Entrega de Cantidades Adjudicadas, el cual formará parte integral y vinculante del mismo.  </w:t>
      </w:r>
      <w:bookmarkStart w:id="212" w:name="_Toc271530555"/>
    </w:p>
    <w:p w:rsidR="005F483F" w:rsidRPr="003714DF" w:rsidRDefault="005F483F" w:rsidP="005F483F">
      <w:pPr>
        <w:widowControl w:val="0"/>
        <w:adjustRightInd w:val="0"/>
        <w:jc w:val="both"/>
        <w:textAlignment w:val="baseline"/>
        <w:outlineLvl w:val="2"/>
        <w:rPr>
          <w:rFonts w:ascii="Arial Narrow" w:hAnsi="Arial Narrow" w:cs="Arial"/>
        </w:rPr>
      </w:pPr>
    </w:p>
    <w:p w:rsidR="005F483F" w:rsidRPr="006F4D3D" w:rsidRDefault="005F483F" w:rsidP="005F483F">
      <w:pPr>
        <w:pStyle w:val="Ttulo3"/>
      </w:pPr>
      <w:bookmarkStart w:id="213" w:name="_Toc410128645"/>
      <w:r w:rsidRPr="006F4D3D">
        <w:t>5.2.2 Inicio del Suministro</w:t>
      </w:r>
      <w:bookmarkEnd w:id="212"/>
      <w:bookmarkEnd w:id="213"/>
    </w:p>
    <w:p w:rsidR="005F483F" w:rsidRPr="00161AC3" w:rsidRDefault="005F483F" w:rsidP="005F483F">
      <w:pPr>
        <w:rPr>
          <w:rFonts w:ascii="Arial Narrow" w:hAnsi="Arial Narrow" w:cs="Arial"/>
          <w:lang w:val="es-ES_tradnl"/>
        </w:rPr>
      </w:pPr>
    </w:p>
    <w:p w:rsidR="005F483F" w:rsidRPr="00B616AC" w:rsidRDefault="005F483F" w:rsidP="005F483F">
      <w:pPr>
        <w:jc w:val="both"/>
        <w:rPr>
          <w:rFonts w:ascii="Arial Narrow" w:hAnsi="Arial Narrow" w:cs="Arial"/>
        </w:rPr>
      </w:pPr>
      <w:r w:rsidRPr="006F4D3D">
        <w:rPr>
          <w:rFonts w:ascii="Arial Narrow" w:hAnsi="Arial Narrow" w:cs="Arial"/>
        </w:rPr>
        <w:t xml:space="preserve">Una vez formalizado el correspondiente Contrato de Suministro entre </w:t>
      </w:r>
      <w:r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5F483F" w:rsidRDefault="005F483F" w:rsidP="005F483F">
      <w:pPr>
        <w:jc w:val="both"/>
        <w:rPr>
          <w:rFonts w:ascii="Arial Narrow" w:hAnsi="Arial Narrow" w:cs="Arial"/>
        </w:rPr>
      </w:pPr>
    </w:p>
    <w:p w:rsidR="005F483F" w:rsidRPr="00F15A6E" w:rsidRDefault="005F483F" w:rsidP="005F483F">
      <w:pPr>
        <w:jc w:val="both"/>
        <w:rPr>
          <w:rFonts w:ascii="Arial Narrow" w:hAnsi="Arial Narrow" w:cs="Arial"/>
          <w:b/>
        </w:rPr>
      </w:pPr>
      <w:r w:rsidRPr="00F15A6E">
        <w:rPr>
          <w:rFonts w:ascii="Arial Narrow" w:hAnsi="Arial Narrow" w:cs="Arial"/>
          <w:b/>
        </w:rPr>
        <w:t>Los Proveedores tendrán hasta 5 días, en horario regular, para hacer la primera entrega de los Bienes que les fueren adjudicados; por lo que contarán con un período aproximado de 3 de la tarde, contados a partir de la Notificación de Adjudicación.</w:t>
      </w:r>
      <w:bookmarkStart w:id="214" w:name="_Toc271530567"/>
      <w:r w:rsidRPr="00F15A6E">
        <w:rPr>
          <w:rFonts w:ascii="Arial Narrow" w:hAnsi="Arial Narrow" w:cs="Arial"/>
          <w:b/>
        </w:rPr>
        <w:t xml:space="preserve"> </w:t>
      </w:r>
    </w:p>
    <w:p w:rsidR="005F483F" w:rsidRPr="006F4D3D" w:rsidRDefault="005F483F" w:rsidP="005F483F">
      <w:pPr>
        <w:pStyle w:val="Ttulo2"/>
      </w:pPr>
    </w:p>
    <w:p w:rsidR="005F483F" w:rsidRPr="006F4D3D" w:rsidRDefault="005F483F" w:rsidP="005F483F">
      <w:pPr>
        <w:pStyle w:val="Ttulo3"/>
      </w:pPr>
      <w:bookmarkStart w:id="215" w:name="_Toc410128646"/>
      <w:r w:rsidRPr="006F4D3D">
        <w:t>5.2.3 Modificación del Cronograma de Entrega</w:t>
      </w:r>
      <w:bookmarkEnd w:id="214"/>
      <w:bookmarkEnd w:id="215"/>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nforme entienda oportuno a los intereses de la institución</w:t>
      </w:r>
      <w:r>
        <w:rPr>
          <w:rFonts w:ascii="Arial Narrow" w:hAnsi="Arial Narrow" w:cs="Arial"/>
        </w:rPr>
        <w:t>, el cual será notificado a los oferentes de manera oportuna y por mecanismos comprobables para los oferentes.</w:t>
      </w:r>
      <w:r w:rsidRPr="00B616AC">
        <w:rPr>
          <w:rFonts w:ascii="Arial Narrow" w:hAnsi="Arial Narrow" w:cs="Arial"/>
        </w:rPr>
        <w:t xml:space="preserve"> </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color w:val="0000FF"/>
        </w:rPr>
      </w:pPr>
      <w:r w:rsidRPr="00B616AC">
        <w:rPr>
          <w:rFonts w:ascii="Arial Narrow" w:hAnsi="Arial Narrow" w:cs="Arial"/>
        </w:rPr>
        <w:t>Si el Proveedor no suple los Bienes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Pr="006F4D3D">
        <w:rPr>
          <w:rFonts w:ascii="Arial Narrow" w:hAnsi="Arial Narrow" w:cs="Arial"/>
        </w:rPr>
        <w:t xml:space="preserve"> y de conformidad con el Reporte de Lugares Ocupados. De presentarse esta situación, la Entidad Contratante procederá a ejecutar la Garantía Bancaria de Fiel Cumplimiento del Contrato, como justa indemnización por los daños ocasionados.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216" w:name="_Toc271530556"/>
      <w:bookmarkStart w:id="217" w:name="_Toc410128647"/>
      <w:r w:rsidRPr="006F4D3D">
        <w:t>5.2.4 Entregas Subsiguientes</w:t>
      </w:r>
      <w:bookmarkEnd w:id="216"/>
      <w:bookmarkEnd w:id="217"/>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5F483F" w:rsidRPr="00B616AC"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B616AC">
        <w:rPr>
          <w:rFonts w:ascii="Arial Narrow" w:hAnsi="Arial Narrow" w:cs="Arial"/>
        </w:rPr>
        <w:lastRenderedPageBreak/>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5F483F" w:rsidRPr="003714D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Los documentos de despacho a los almacenes de la Entidad Contratante deberán reportarse según las especificaciones consignadas en la Orden de Compra, la cual deberá estar acorde con el Pliego de Condiciones Específicas.</w:t>
      </w:r>
    </w:p>
    <w:p w:rsidR="005F483F" w:rsidRPr="006F4D3D" w:rsidRDefault="005F483F" w:rsidP="005F483F">
      <w:pPr>
        <w:rPr>
          <w:rFonts w:ascii="Arial Narrow" w:hAnsi="Arial Narrow"/>
        </w:rPr>
      </w:pPr>
    </w:p>
    <w:p w:rsidR="005F483F" w:rsidRPr="00F128E8" w:rsidRDefault="005F483F" w:rsidP="00060FF2">
      <w:pPr>
        <w:pStyle w:val="Ttulo1"/>
      </w:pPr>
      <w:bookmarkStart w:id="218" w:name="_Toc271530557"/>
      <w:bookmarkStart w:id="219" w:name="_Toc410128648"/>
      <w:r w:rsidRPr="00F128E8">
        <w:t>PARTE</w:t>
      </w:r>
      <w:bookmarkEnd w:id="218"/>
      <w:r w:rsidRPr="00F128E8">
        <w:t xml:space="preserve"> 3</w:t>
      </w:r>
      <w:bookmarkEnd w:id="219"/>
    </w:p>
    <w:p w:rsidR="005F483F" w:rsidRPr="00F128E8" w:rsidRDefault="005F483F" w:rsidP="005F483F">
      <w:pPr>
        <w:pStyle w:val="Ttulo1"/>
      </w:pPr>
      <w:bookmarkStart w:id="220" w:name="_Toc410128649"/>
      <w:r w:rsidRPr="00F128E8">
        <w:t>ENTR</w:t>
      </w:r>
      <w:bookmarkStart w:id="221" w:name="_Toc271530559"/>
      <w:r w:rsidRPr="00F128E8">
        <w:t>EGA Y RECEPCIÓN</w:t>
      </w:r>
      <w:bookmarkEnd w:id="220"/>
      <w:r w:rsidRPr="00F128E8">
        <w:t xml:space="preserve"> </w:t>
      </w:r>
    </w:p>
    <w:p w:rsidR="005F483F" w:rsidRPr="00F128E8" w:rsidRDefault="005F483F" w:rsidP="005F483F">
      <w:pPr>
        <w:rPr>
          <w:rFonts w:ascii="Arial Narrow" w:hAnsi="Arial Narrow"/>
          <w:sz w:val="28"/>
          <w:lang w:val="es-MX"/>
        </w:rPr>
      </w:pPr>
    </w:p>
    <w:p w:rsidR="005F483F" w:rsidRPr="00F128E8" w:rsidRDefault="005F483F" w:rsidP="005F483F">
      <w:pPr>
        <w:pStyle w:val="Ttulo2"/>
        <w:rPr>
          <w:sz w:val="28"/>
        </w:rPr>
      </w:pPr>
      <w:bookmarkStart w:id="222" w:name="_Toc410128650"/>
      <w:r w:rsidRPr="00F128E8">
        <w:rPr>
          <w:sz w:val="28"/>
        </w:rPr>
        <w:t>Sección VI</w:t>
      </w:r>
      <w:bookmarkEnd w:id="222"/>
    </w:p>
    <w:p w:rsidR="005F483F" w:rsidRPr="00F128E8" w:rsidRDefault="005F483F" w:rsidP="005F483F">
      <w:pPr>
        <w:pStyle w:val="Ttulo2"/>
        <w:rPr>
          <w:sz w:val="28"/>
        </w:rPr>
      </w:pPr>
      <w:bookmarkStart w:id="223" w:name="_Toc271530558"/>
      <w:bookmarkStart w:id="224" w:name="_Toc410128651"/>
      <w:r w:rsidRPr="00F128E8">
        <w:rPr>
          <w:sz w:val="28"/>
        </w:rPr>
        <w:t>Recepción de los Productos</w:t>
      </w:r>
      <w:bookmarkEnd w:id="223"/>
      <w:bookmarkEnd w:id="224"/>
    </w:p>
    <w:p w:rsidR="005F483F" w:rsidRPr="006F4D3D" w:rsidRDefault="005F483F" w:rsidP="005F483F">
      <w:pPr>
        <w:rPr>
          <w:rFonts w:ascii="Arial Narrow" w:hAnsi="Arial Narrow"/>
          <w:lang w:val="es-MX"/>
        </w:rPr>
      </w:pPr>
    </w:p>
    <w:p w:rsidR="005F483F" w:rsidRPr="00B616AC" w:rsidRDefault="005F483F" w:rsidP="005F483F">
      <w:pPr>
        <w:pStyle w:val="Ttulo3"/>
      </w:pPr>
      <w:bookmarkStart w:id="225" w:name="_Toc410128652"/>
      <w:r w:rsidRPr="00B616AC">
        <w:t>6.1 Requisitos de Entrega</w:t>
      </w:r>
      <w:bookmarkEnd w:id="221"/>
      <w:bookmarkEnd w:id="225"/>
    </w:p>
    <w:p w:rsidR="005F483F" w:rsidRPr="00161AC3" w:rsidRDefault="005F483F" w:rsidP="005F483F">
      <w:pPr>
        <w:rPr>
          <w:rFonts w:ascii="Arial Narrow" w:hAnsi="Arial Narrow" w:cs="Arial"/>
        </w:rPr>
      </w:pPr>
    </w:p>
    <w:p w:rsidR="005F483F" w:rsidRPr="00F96EE4" w:rsidRDefault="005F483F" w:rsidP="005F483F">
      <w:pPr>
        <w:jc w:val="both"/>
      </w:pPr>
      <w:bookmarkStart w:id="226" w:name="_Toc271530560"/>
      <w:r>
        <w:rPr>
          <w:rStyle w:val="Style19"/>
        </w:rPr>
        <w:t xml:space="preserve">- </w:t>
      </w:r>
      <w:r>
        <w:rPr>
          <w:rStyle w:val="Style13"/>
        </w:rPr>
        <w:t xml:space="preserve"> Los Ítems </w:t>
      </w:r>
      <w:r>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5F483F" w:rsidRPr="00B616AC" w:rsidRDefault="005F483F" w:rsidP="005F483F">
      <w:pPr>
        <w:widowControl w:val="0"/>
        <w:adjustRightInd w:val="0"/>
        <w:jc w:val="both"/>
        <w:textAlignment w:val="baseline"/>
        <w:outlineLvl w:val="2"/>
        <w:rPr>
          <w:rFonts w:ascii="Arial Narrow" w:hAnsi="Arial Narrow"/>
        </w:rPr>
      </w:pPr>
    </w:p>
    <w:p w:rsidR="005F483F" w:rsidRDefault="005F483F" w:rsidP="005F483F">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Pr>
          <w:rFonts w:ascii="Arial Narrow" w:hAnsi="Arial Narrow" w:cs="Arial"/>
          <w:b/>
          <w:color w:val="800000"/>
        </w:rPr>
        <w:t xml:space="preserve"> </w:t>
      </w:r>
      <w:r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5F483F" w:rsidRPr="00B616AC" w:rsidRDefault="005F483F" w:rsidP="005F483F">
      <w:pPr>
        <w:jc w:val="both"/>
        <w:rPr>
          <w:rFonts w:ascii="Arial Narrow" w:hAnsi="Arial Narrow" w:cs="Arial"/>
          <w:b/>
          <w:color w:val="990000"/>
        </w:rPr>
      </w:pPr>
    </w:p>
    <w:p w:rsidR="005F483F" w:rsidRPr="00B616AC" w:rsidRDefault="005F483F" w:rsidP="005F483F">
      <w:pPr>
        <w:pStyle w:val="Ttulo3"/>
      </w:pPr>
      <w:bookmarkStart w:id="227" w:name="_Toc410128653"/>
      <w:r w:rsidRPr="00B616AC">
        <w:t>6.2 Recepción Provisional</w:t>
      </w:r>
      <w:bookmarkEnd w:id="226"/>
      <w:bookmarkEnd w:id="227"/>
      <w:r w:rsidRPr="00B616AC">
        <w:t xml:space="preserve"> </w:t>
      </w:r>
    </w:p>
    <w:p w:rsidR="005F483F" w:rsidRPr="003714DF" w:rsidRDefault="005F483F" w:rsidP="005F483F">
      <w:pPr>
        <w:pStyle w:val="Ttulo2"/>
      </w:pPr>
    </w:p>
    <w:p w:rsidR="005F483F" w:rsidRPr="006F4D3D" w:rsidRDefault="005F483F" w:rsidP="005F483F">
      <w:pPr>
        <w:jc w:val="both"/>
        <w:rPr>
          <w:rFonts w:ascii="Arial Narrow" w:hAnsi="Arial Narrow" w:cs="Arial"/>
        </w:rPr>
      </w:pPr>
      <w:r w:rsidRPr="006F4D3D">
        <w:rPr>
          <w:rFonts w:ascii="Arial Narrow" w:hAnsi="Arial Narrow" w:cs="Arial"/>
        </w:rPr>
        <w:t>El Encargado de Almacén y Suministro debe recibir los bienes de manera provisional hasta tanto verifique que los mismos corresponden con las características técnicas de los bienes adjudicados.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228" w:name="_Toc271530562"/>
      <w:bookmarkStart w:id="229" w:name="_Toc410128654"/>
      <w:r w:rsidRPr="006F4D3D">
        <w:t>6.3 Recepción Definitiva</w:t>
      </w:r>
      <w:bookmarkEnd w:id="228"/>
      <w:bookmarkEnd w:id="229"/>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Si </w:t>
      </w:r>
      <w:r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5F483F" w:rsidRPr="00B616AC"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 xml:space="preserve">No se entenderán suministrados, ni entregados los </w:t>
      </w:r>
      <w:r w:rsidRPr="003714DF">
        <w:rPr>
          <w:rFonts w:ascii="Arial Narrow" w:hAnsi="Arial Narrow" w:cs="Arial"/>
        </w:rPr>
        <w:t>Bienes que no hayan sido objeto de recepción definitiva.</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230" w:name="_Toc410128655"/>
      <w:r w:rsidRPr="006F4D3D">
        <w:t>6.4 Obligaciones del Proveedor</w:t>
      </w:r>
      <w:bookmarkEnd w:id="230"/>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El Proveedor está obligado a reponer </w:t>
      </w:r>
      <w:r w:rsidRPr="00B616AC">
        <w:rPr>
          <w:rFonts w:ascii="Arial Narrow" w:hAnsi="Arial Narrow" w:cs="Arial"/>
        </w:rPr>
        <w:t>Bienes deteriorados durante su transporte o en cualquier otro momento, por cualquier causa que no sea imputable a la Entidad Contratante.</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3714DF">
        <w:rPr>
          <w:rFonts w:ascii="Arial Narrow" w:hAnsi="Arial Narrow" w:cs="Arial"/>
        </w:rPr>
        <w:lastRenderedPageBreak/>
        <w:t>Si se estimase que los citados Bienes no son aptos para la finalida</w:t>
      </w:r>
      <w:r w:rsidRPr="006F4D3D">
        <w:rPr>
          <w:rFonts w:ascii="Arial Narrow" w:hAnsi="Arial Narrow" w:cs="Arial"/>
        </w:rPr>
        <w:t>d para la cual se adquirieron, se rechazarán los mismos y se dejarán a cuenta del Proveedor, quedando la Entidad Contratante exenta de la obligación de pago y de cualquier otra obligación.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rsidR="005F483F" w:rsidRDefault="005F483F" w:rsidP="005F483F">
      <w:pPr>
        <w:pStyle w:val="Ttulo2"/>
        <w:rPr>
          <w:sz w:val="28"/>
        </w:rPr>
      </w:pPr>
      <w:bookmarkStart w:id="231" w:name="_Toc271530572"/>
      <w:bookmarkStart w:id="232" w:name="_Toc410128656"/>
    </w:p>
    <w:p w:rsidR="005F483F" w:rsidRPr="00115A76" w:rsidRDefault="005F483F" w:rsidP="005F483F">
      <w:pPr>
        <w:pStyle w:val="Ttulo2"/>
        <w:rPr>
          <w:sz w:val="28"/>
        </w:rPr>
      </w:pPr>
      <w:r w:rsidRPr="00115A76">
        <w:rPr>
          <w:sz w:val="28"/>
        </w:rPr>
        <w:t xml:space="preserve">Sección </w:t>
      </w:r>
      <w:bookmarkEnd w:id="231"/>
      <w:r w:rsidRPr="00115A76">
        <w:rPr>
          <w:sz w:val="28"/>
        </w:rPr>
        <w:t>VII</w:t>
      </w:r>
      <w:bookmarkEnd w:id="232"/>
    </w:p>
    <w:p w:rsidR="005F483F" w:rsidRPr="00115A76" w:rsidRDefault="005F483F" w:rsidP="005F483F">
      <w:pPr>
        <w:pStyle w:val="Ttulo2"/>
        <w:rPr>
          <w:sz w:val="28"/>
        </w:rPr>
      </w:pPr>
      <w:bookmarkStart w:id="233" w:name="_Toc410128657"/>
      <w:r w:rsidRPr="00115A76">
        <w:rPr>
          <w:sz w:val="28"/>
        </w:rPr>
        <w:t>Formularios</w:t>
      </w:r>
      <w:bookmarkEnd w:id="233"/>
    </w:p>
    <w:p w:rsidR="005F483F" w:rsidRPr="006F4D3D" w:rsidRDefault="005F483F" w:rsidP="005F483F">
      <w:pPr>
        <w:rPr>
          <w:rFonts w:ascii="Arial Narrow" w:hAnsi="Arial Narrow" w:cs="Arial"/>
        </w:rPr>
      </w:pPr>
    </w:p>
    <w:p w:rsidR="005F483F" w:rsidRPr="00B616AC" w:rsidRDefault="005F483F" w:rsidP="005F483F">
      <w:pPr>
        <w:pStyle w:val="Ttulo3"/>
      </w:pPr>
      <w:bookmarkStart w:id="234" w:name="_Toc410128658"/>
      <w:r w:rsidRPr="00B616AC">
        <w:t>7.1 Formularios Tipo</w:t>
      </w:r>
      <w:bookmarkEnd w:id="234"/>
      <w:r w:rsidRPr="00B616AC">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 Específicas</w:t>
      </w:r>
      <w:r w:rsidRPr="00115A76">
        <w:rPr>
          <w:rFonts w:ascii="Arial Narrow" w:hAnsi="Arial Narrow" w:cs="Arial"/>
          <w:b/>
          <w:u w:val="single"/>
        </w:rPr>
        <w:t>, los cuales se anexan como parte integral del mismo.</w:t>
      </w:r>
    </w:p>
    <w:p w:rsidR="005F483F" w:rsidRPr="003714DF" w:rsidRDefault="005F483F" w:rsidP="005F483F">
      <w:pPr>
        <w:rPr>
          <w:rFonts w:ascii="Arial Narrow" w:hAnsi="Arial Narrow" w:cs="Arial"/>
        </w:rPr>
      </w:pPr>
    </w:p>
    <w:p w:rsidR="005F483F" w:rsidRPr="006F4D3D" w:rsidRDefault="005F483F" w:rsidP="005F483F">
      <w:pPr>
        <w:pStyle w:val="Ttulo3"/>
      </w:pPr>
      <w:bookmarkStart w:id="235" w:name="_Toc271530574"/>
      <w:bookmarkStart w:id="236" w:name="_Toc410128659"/>
      <w:r w:rsidRPr="006F4D3D">
        <w:t>7.2 Anexos</w:t>
      </w:r>
      <w:bookmarkEnd w:id="235"/>
      <w:bookmarkEnd w:id="236"/>
    </w:p>
    <w:p w:rsidR="005F483F" w:rsidRPr="00161AC3" w:rsidRDefault="005F483F" w:rsidP="005F483F">
      <w:pPr>
        <w:rPr>
          <w:rFonts w:ascii="Arial Narrow" w:hAnsi="Arial Narrow"/>
          <w:lang w:val="es-ES"/>
        </w:rPr>
      </w:pPr>
    </w:p>
    <w:p w:rsidR="005F483F" w:rsidRPr="00B616AC" w:rsidRDefault="005F483F" w:rsidP="005F483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Pr="00B616AC">
        <w:rPr>
          <w:rFonts w:ascii="Arial Narrow" w:hAnsi="Arial Narrow" w:cs="Arial"/>
          <w:b/>
          <w:color w:val="800000"/>
        </w:rPr>
        <w:t>(SNCC.C.023)</w:t>
      </w:r>
    </w:p>
    <w:p w:rsidR="005F483F" w:rsidRPr="003714DF" w:rsidRDefault="005F483F" w:rsidP="005F483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Pr="003714DF">
        <w:rPr>
          <w:rFonts w:ascii="Arial Narrow" w:hAnsi="Arial Narrow" w:cs="Arial"/>
          <w:b/>
          <w:color w:val="800000"/>
        </w:rPr>
        <w:t>(SNCC.F.033)</w:t>
      </w:r>
    </w:p>
    <w:p w:rsidR="005F483F" w:rsidRPr="006F4D3D" w:rsidRDefault="005F483F" w:rsidP="005F483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Pr="006F4D3D">
        <w:rPr>
          <w:rFonts w:ascii="Arial Narrow" w:hAnsi="Arial Narrow" w:cs="Arial"/>
          <w:b/>
          <w:color w:val="800000"/>
        </w:rPr>
        <w:t>(SNCC.F.034)</w:t>
      </w:r>
    </w:p>
    <w:p w:rsidR="005F483F" w:rsidRPr="006F4D3D" w:rsidRDefault="005F483F" w:rsidP="005F483F">
      <w:pPr>
        <w:pStyle w:val="Prrafodelista"/>
        <w:numPr>
          <w:ilvl w:val="0"/>
          <w:numId w:val="14"/>
        </w:numPr>
        <w:jc w:val="both"/>
        <w:rPr>
          <w:rFonts w:ascii="Arial Narrow" w:hAnsi="Arial Narrow" w:cs="Arial"/>
        </w:rPr>
      </w:pPr>
      <w:r w:rsidRPr="006F4D3D">
        <w:rPr>
          <w:rFonts w:ascii="Arial Narrow" w:hAnsi="Arial Narrow" w:cs="Arial"/>
        </w:rPr>
        <w:t xml:space="preserve">Garantía bancaria de Fiel Cumplimiento de Contrato </w:t>
      </w:r>
      <w:r w:rsidRPr="006F4D3D">
        <w:rPr>
          <w:rFonts w:ascii="Arial Narrow" w:hAnsi="Arial Narrow" w:cs="Arial"/>
          <w:b/>
          <w:color w:val="800000"/>
        </w:rPr>
        <w:t>(SNCC.D.038)</w:t>
      </w:r>
      <w:r w:rsidRPr="006F4D3D">
        <w:rPr>
          <w:rFonts w:ascii="Arial Narrow" w:hAnsi="Arial Narrow" w:cs="Arial"/>
        </w:rPr>
        <w:t>, si procede.</w:t>
      </w:r>
    </w:p>
    <w:p w:rsidR="005F483F" w:rsidRPr="006F4D3D" w:rsidRDefault="005F483F" w:rsidP="005F483F">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5F483F" w:rsidRPr="006F4D3D" w:rsidRDefault="005F483F" w:rsidP="005F483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Pr>
          <w:rFonts w:ascii="Arial Narrow" w:hAnsi="Arial Narrow" w:cs="Arial"/>
        </w:rPr>
        <w:t xml:space="preserve">, si procede. </w:t>
      </w:r>
    </w:p>
    <w:p w:rsidR="005F483F" w:rsidRPr="006F4D3D" w:rsidRDefault="005F483F" w:rsidP="005F483F">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5F483F" w:rsidRPr="006F4D3D" w:rsidRDefault="005F483F" w:rsidP="005F483F">
      <w:pPr>
        <w:pStyle w:val="Prrafodelista"/>
        <w:jc w:val="both"/>
        <w:rPr>
          <w:rFonts w:ascii="Arial Narrow" w:hAnsi="Arial Narrow" w:cs="Arial"/>
        </w:rPr>
      </w:pPr>
    </w:p>
    <w:p w:rsidR="005F483F" w:rsidRPr="006F4D3D" w:rsidRDefault="005F483F" w:rsidP="005F483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5F483F" w:rsidRPr="006F4D3D" w:rsidRDefault="005F483F" w:rsidP="005F483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5F483F" w:rsidRPr="006F4D3D" w:rsidTr="005F483F">
        <w:trPr>
          <w:trHeight w:val="263"/>
          <w:jc w:val="center"/>
        </w:trPr>
        <w:tc>
          <w:tcPr>
            <w:tcW w:w="693" w:type="dxa"/>
            <w:shd w:val="clear" w:color="auto" w:fill="002060"/>
          </w:tcPr>
          <w:p w:rsidR="005F483F" w:rsidRPr="006F4D3D" w:rsidRDefault="005F483F" w:rsidP="005F483F">
            <w:pPr>
              <w:rPr>
                <w:rFonts w:ascii="Arial Narrow" w:hAnsi="Arial Narrow"/>
                <w:b/>
              </w:rPr>
            </w:pPr>
            <w:r w:rsidRPr="006F4D3D">
              <w:rPr>
                <w:rFonts w:ascii="Arial Narrow" w:hAnsi="Arial Narrow"/>
                <w:b/>
              </w:rPr>
              <w:t xml:space="preserve">Fecha </w:t>
            </w:r>
          </w:p>
        </w:tc>
        <w:tc>
          <w:tcPr>
            <w:tcW w:w="3807" w:type="dxa"/>
            <w:shd w:val="clear" w:color="auto" w:fill="002060"/>
          </w:tcPr>
          <w:p w:rsidR="005F483F" w:rsidRPr="006F4D3D" w:rsidRDefault="005F483F" w:rsidP="005F483F">
            <w:pPr>
              <w:rPr>
                <w:rFonts w:ascii="Arial Narrow" w:hAnsi="Arial Narrow"/>
                <w:b/>
              </w:rPr>
            </w:pPr>
            <w:r w:rsidRPr="006F4D3D">
              <w:rPr>
                <w:rFonts w:ascii="Arial Narrow" w:hAnsi="Arial Narrow"/>
                <w:b/>
              </w:rPr>
              <w:t>Realizado por:</w:t>
            </w:r>
          </w:p>
        </w:tc>
        <w:tc>
          <w:tcPr>
            <w:tcW w:w="5140" w:type="dxa"/>
            <w:shd w:val="clear" w:color="auto" w:fill="002060"/>
          </w:tcPr>
          <w:p w:rsidR="005F483F" w:rsidRPr="006F4D3D" w:rsidRDefault="005F483F" w:rsidP="005F483F">
            <w:pPr>
              <w:rPr>
                <w:rFonts w:ascii="Arial Narrow" w:hAnsi="Arial Narrow"/>
                <w:b/>
              </w:rPr>
            </w:pPr>
            <w:r w:rsidRPr="006F4D3D">
              <w:rPr>
                <w:rFonts w:ascii="Arial Narrow" w:hAnsi="Arial Narrow"/>
                <w:b/>
              </w:rPr>
              <w:t>Aprobado Por:</w:t>
            </w:r>
          </w:p>
        </w:tc>
      </w:tr>
      <w:tr w:rsidR="005F483F" w:rsidRPr="006F4D3D" w:rsidTr="005F483F">
        <w:trPr>
          <w:trHeight w:val="759"/>
          <w:jc w:val="center"/>
        </w:trPr>
        <w:tc>
          <w:tcPr>
            <w:tcW w:w="693" w:type="dxa"/>
            <w:vMerge w:val="restart"/>
            <w:vAlign w:val="center"/>
          </w:tcPr>
          <w:p w:rsidR="005F483F" w:rsidRPr="006F4D3D" w:rsidRDefault="005F483F" w:rsidP="005F483F">
            <w:pPr>
              <w:jc w:val="both"/>
              <w:rPr>
                <w:rFonts w:ascii="Arial Narrow" w:hAnsi="Arial Narrow"/>
              </w:rPr>
            </w:pPr>
            <w:r w:rsidRPr="006F4D3D">
              <w:rPr>
                <w:rFonts w:ascii="Arial Narrow" w:hAnsi="Arial Narrow"/>
              </w:rPr>
              <w:t>Febrero 2011</w:t>
            </w:r>
          </w:p>
        </w:tc>
        <w:tc>
          <w:tcPr>
            <w:tcW w:w="3807" w:type="dxa"/>
            <w:vMerge w:val="restart"/>
            <w:vAlign w:val="center"/>
          </w:tcPr>
          <w:p w:rsidR="005F483F" w:rsidRPr="006F4D3D" w:rsidRDefault="005F483F" w:rsidP="005F483F">
            <w:pPr>
              <w:jc w:val="both"/>
              <w:rPr>
                <w:rFonts w:ascii="Arial Narrow" w:hAnsi="Arial Narrow"/>
              </w:rPr>
            </w:pPr>
            <w:r w:rsidRPr="006F4D3D">
              <w:rPr>
                <w:rFonts w:ascii="Arial Narrow" w:hAnsi="Arial Narrow"/>
              </w:rPr>
              <w:t>Dpto. de Políticas, Normas y Procedimientos.</w:t>
            </w:r>
          </w:p>
        </w:tc>
        <w:tc>
          <w:tcPr>
            <w:tcW w:w="5140" w:type="dxa"/>
          </w:tcPr>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r w:rsidRPr="006F4D3D">
              <w:rPr>
                <w:rFonts w:ascii="Arial Narrow" w:hAnsi="Arial Narrow"/>
              </w:rPr>
              <w:t>Dr. Eric Hazim</w:t>
            </w:r>
          </w:p>
          <w:p w:rsidR="005F483F" w:rsidRPr="006F4D3D" w:rsidRDefault="005F483F" w:rsidP="005F483F">
            <w:pPr>
              <w:rPr>
                <w:rFonts w:ascii="Arial Narrow" w:hAnsi="Arial Narrow"/>
              </w:rPr>
            </w:pPr>
            <w:r w:rsidRPr="006F4D3D">
              <w:rPr>
                <w:rFonts w:ascii="Arial Narrow" w:hAnsi="Arial Narrow"/>
              </w:rPr>
              <w:t>Director General de Contrataciones Públicas.</w:t>
            </w:r>
          </w:p>
          <w:p w:rsidR="005F483F" w:rsidRPr="006F4D3D" w:rsidRDefault="005F483F" w:rsidP="005F483F">
            <w:pPr>
              <w:rPr>
                <w:rFonts w:ascii="Arial Narrow" w:hAnsi="Arial Narrow"/>
              </w:rPr>
            </w:pPr>
          </w:p>
        </w:tc>
      </w:tr>
      <w:tr w:rsidR="005F483F" w:rsidRPr="006F4D3D" w:rsidTr="005F483F">
        <w:trPr>
          <w:trHeight w:val="408"/>
          <w:jc w:val="center"/>
        </w:trPr>
        <w:tc>
          <w:tcPr>
            <w:tcW w:w="693" w:type="dxa"/>
            <w:vMerge/>
            <w:vAlign w:val="center"/>
          </w:tcPr>
          <w:p w:rsidR="005F483F" w:rsidRPr="006F4D3D" w:rsidRDefault="005F483F" w:rsidP="005F483F">
            <w:pPr>
              <w:rPr>
                <w:rFonts w:ascii="Arial Narrow" w:hAnsi="Arial Narrow"/>
              </w:rPr>
            </w:pPr>
          </w:p>
        </w:tc>
        <w:tc>
          <w:tcPr>
            <w:tcW w:w="3807" w:type="dxa"/>
            <w:vMerge/>
            <w:vAlign w:val="center"/>
          </w:tcPr>
          <w:p w:rsidR="005F483F" w:rsidRPr="006F4D3D" w:rsidRDefault="005F483F" w:rsidP="005F483F">
            <w:pPr>
              <w:rPr>
                <w:rFonts w:ascii="Arial Narrow" w:hAnsi="Arial Narrow"/>
              </w:rPr>
            </w:pPr>
          </w:p>
        </w:tc>
        <w:tc>
          <w:tcPr>
            <w:tcW w:w="5140" w:type="dxa"/>
            <w:vAlign w:val="center"/>
          </w:tcPr>
          <w:p w:rsidR="005F483F" w:rsidRPr="006F4D3D" w:rsidRDefault="005F483F" w:rsidP="005F483F">
            <w:pPr>
              <w:jc w:val="center"/>
              <w:rPr>
                <w:rFonts w:ascii="Arial Narrow" w:hAnsi="Arial Narrow"/>
                <w:b/>
              </w:rPr>
            </w:pPr>
            <w:r w:rsidRPr="006F4D3D">
              <w:rPr>
                <w:rFonts w:ascii="Arial Narrow" w:hAnsi="Arial Narrow"/>
                <w:b/>
              </w:rPr>
              <w:t>Nombre</w:t>
            </w:r>
          </w:p>
          <w:p w:rsidR="005F483F" w:rsidRPr="006F4D3D" w:rsidRDefault="005F483F" w:rsidP="005F483F">
            <w:pPr>
              <w:jc w:val="center"/>
              <w:rPr>
                <w:rFonts w:ascii="Arial Narrow" w:hAnsi="Arial Narrow"/>
                <w:b/>
              </w:rPr>
            </w:pPr>
            <w:r w:rsidRPr="006F4D3D">
              <w:rPr>
                <w:rFonts w:ascii="Arial Narrow" w:hAnsi="Arial Narrow"/>
                <w:b/>
              </w:rPr>
              <w:t>Cargo</w:t>
            </w:r>
          </w:p>
        </w:tc>
      </w:tr>
      <w:tr w:rsidR="005F483F" w:rsidRPr="006F4D3D" w:rsidTr="005F483F">
        <w:trPr>
          <w:trHeight w:val="263"/>
          <w:jc w:val="center"/>
        </w:trPr>
        <w:tc>
          <w:tcPr>
            <w:tcW w:w="9640" w:type="dxa"/>
            <w:gridSpan w:val="3"/>
            <w:shd w:val="clear" w:color="auto" w:fill="002060"/>
          </w:tcPr>
          <w:p w:rsidR="005F483F" w:rsidRPr="006F4D3D" w:rsidRDefault="005F483F" w:rsidP="005F483F">
            <w:pPr>
              <w:rPr>
                <w:rFonts w:ascii="Arial Narrow" w:hAnsi="Arial Narrow"/>
                <w:b/>
              </w:rPr>
            </w:pPr>
            <w:r w:rsidRPr="006F4D3D">
              <w:rPr>
                <w:rFonts w:ascii="Arial Narrow" w:hAnsi="Arial Narrow"/>
                <w:b/>
              </w:rPr>
              <w:t>Referencia</w:t>
            </w:r>
          </w:p>
        </w:tc>
      </w:tr>
      <w:tr w:rsidR="005F483F" w:rsidRPr="006F4D3D" w:rsidTr="005F483F">
        <w:trPr>
          <w:trHeight w:val="482"/>
          <w:jc w:val="center"/>
        </w:trPr>
        <w:tc>
          <w:tcPr>
            <w:tcW w:w="9640" w:type="dxa"/>
            <w:gridSpan w:val="3"/>
            <w:vAlign w:val="center"/>
          </w:tcPr>
          <w:p w:rsidR="005F483F" w:rsidRPr="00161AC3" w:rsidRDefault="005F483F" w:rsidP="005F483F">
            <w:pPr>
              <w:rPr>
                <w:rFonts w:ascii="Arial Narrow" w:hAnsi="Arial Narrow"/>
              </w:rPr>
            </w:pPr>
          </w:p>
        </w:tc>
      </w:tr>
    </w:tbl>
    <w:p w:rsidR="005F483F" w:rsidRPr="006F4D3D" w:rsidRDefault="005F483F" w:rsidP="005F483F">
      <w:pPr>
        <w:rPr>
          <w:rFonts w:ascii="Arial Narrow" w:hAnsi="Arial Narrow"/>
          <w:b/>
          <w:caps/>
        </w:rPr>
      </w:pPr>
    </w:p>
    <w:p w:rsidR="005F483F" w:rsidRPr="006F4D3D" w:rsidRDefault="005F483F" w:rsidP="005F483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5F483F" w:rsidRPr="006F4D3D" w:rsidRDefault="005F483F" w:rsidP="005F483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5F483F" w:rsidRPr="00B97951" w:rsidTr="005F483F">
        <w:trPr>
          <w:trHeight w:val="257"/>
          <w:jc w:val="center"/>
        </w:trPr>
        <w:tc>
          <w:tcPr>
            <w:tcW w:w="533" w:type="dxa"/>
            <w:shd w:val="clear" w:color="auto" w:fill="002060"/>
          </w:tcPr>
          <w:p w:rsidR="005F483F" w:rsidRPr="00B97951" w:rsidRDefault="005F483F" w:rsidP="005F483F">
            <w:pPr>
              <w:rPr>
                <w:rFonts w:ascii="Arial Narrow" w:hAnsi="Arial Narrow"/>
                <w:b/>
              </w:rPr>
            </w:pPr>
            <w:r w:rsidRPr="00B97951">
              <w:rPr>
                <w:rFonts w:ascii="Arial Narrow" w:hAnsi="Arial Narrow"/>
                <w:b/>
              </w:rPr>
              <w:t>No.</w:t>
            </w:r>
          </w:p>
        </w:tc>
        <w:tc>
          <w:tcPr>
            <w:tcW w:w="2019" w:type="dxa"/>
            <w:shd w:val="clear" w:color="auto" w:fill="002060"/>
          </w:tcPr>
          <w:p w:rsidR="005F483F" w:rsidRPr="00B97951" w:rsidRDefault="005F483F" w:rsidP="005F483F">
            <w:pPr>
              <w:rPr>
                <w:rFonts w:ascii="Arial Narrow" w:hAnsi="Arial Narrow"/>
                <w:b/>
              </w:rPr>
            </w:pPr>
            <w:r w:rsidRPr="00B97951">
              <w:rPr>
                <w:rFonts w:ascii="Arial Narrow" w:hAnsi="Arial Narrow"/>
                <w:b/>
              </w:rPr>
              <w:t xml:space="preserve">Fecha </w:t>
            </w:r>
          </w:p>
        </w:tc>
        <w:tc>
          <w:tcPr>
            <w:tcW w:w="3011" w:type="dxa"/>
            <w:shd w:val="clear" w:color="auto" w:fill="002060"/>
          </w:tcPr>
          <w:p w:rsidR="005F483F" w:rsidRPr="00B97951" w:rsidRDefault="005F483F" w:rsidP="005F483F">
            <w:pPr>
              <w:rPr>
                <w:rFonts w:ascii="Arial Narrow" w:hAnsi="Arial Narrow"/>
                <w:b/>
              </w:rPr>
            </w:pPr>
            <w:r w:rsidRPr="00B97951">
              <w:rPr>
                <w:rFonts w:ascii="Arial Narrow" w:hAnsi="Arial Narrow"/>
                <w:b/>
              </w:rPr>
              <w:t>Realizada /Aprobada por:</w:t>
            </w:r>
          </w:p>
        </w:tc>
        <w:tc>
          <w:tcPr>
            <w:tcW w:w="4283" w:type="dxa"/>
            <w:shd w:val="clear" w:color="auto" w:fill="002060"/>
          </w:tcPr>
          <w:p w:rsidR="005F483F" w:rsidRPr="00B97951" w:rsidRDefault="005F483F" w:rsidP="005F483F">
            <w:pPr>
              <w:rPr>
                <w:rFonts w:ascii="Arial Narrow" w:hAnsi="Arial Narrow"/>
                <w:b/>
              </w:rPr>
            </w:pPr>
            <w:r w:rsidRPr="00B97951">
              <w:rPr>
                <w:rFonts w:ascii="Arial Narrow" w:hAnsi="Arial Narrow"/>
                <w:b/>
              </w:rPr>
              <w:t>Descripción y Referencias.</w:t>
            </w:r>
          </w:p>
        </w:tc>
      </w:tr>
      <w:tr w:rsidR="005F483F" w:rsidRPr="00B97951" w:rsidTr="005F483F">
        <w:trPr>
          <w:trHeight w:val="741"/>
          <w:jc w:val="center"/>
        </w:trPr>
        <w:tc>
          <w:tcPr>
            <w:tcW w:w="533" w:type="dxa"/>
            <w:vMerge w:val="restart"/>
            <w:vAlign w:val="center"/>
          </w:tcPr>
          <w:p w:rsidR="005F483F" w:rsidRPr="00B97951" w:rsidRDefault="005F483F" w:rsidP="005F483F">
            <w:pPr>
              <w:jc w:val="center"/>
              <w:rPr>
                <w:rFonts w:ascii="Arial Narrow" w:hAnsi="Arial Narrow"/>
                <w:b/>
              </w:rPr>
            </w:pPr>
            <w:r w:rsidRPr="00B97951">
              <w:rPr>
                <w:rFonts w:ascii="Arial Narrow" w:hAnsi="Arial Narrow"/>
                <w:b/>
              </w:rPr>
              <w:t>1</w:t>
            </w:r>
          </w:p>
        </w:tc>
        <w:tc>
          <w:tcPr>
            <w:tcW w:w="2019" w:type="dxa"/>
            <w:vMerge w:val="restart"/>
            <w:vAlign w:val="center"/>
          </w:tcPr>
          <w:p w:rsidR="005F483F" w:rsidRPr="00B97951" w:rsidRDefault="005F483F" w:rsidP="005F483F">
            <w:pPr>
              <w:rPr>
                <w:rFonts w:ascii="Arial Narrow" w:hAnsi="Arial Narrow"/>
              </w:rPr>
            </w:pPr>
            <w:r w:rsidRPr="00B97951">
              <w:rPr>
                <w:rFonts w:ascii="Arial Narrow" w:hAnsi="Arial Narrow"/>
              </w:rPr>
              <w:t>3 de octubre 2012</w:t>
            </w:r>
          </w:p>
        </w:tc>
        <w:tc>
          <w:tcPr>
            <w:tcW w:w="3011"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b/>
              </w:rPr>
            </w:pPr>
            <w:r w:rsidRPr="00B97951">
              <w:rPr>
                <w:rFonts w:ascii="Arial Narrow" w:hAnsi="Arial Narrow"/>
              </w:rPr>
              <w:t xml:space="preserve">Dpto. de Políticas, Normas y </w:t>
            </w:r>
            <w:r w:rsidRPr="00B97951">
              <w:rPr>
                <w:rFonts w:ascii="Arial Narrow" w:hAnsi="Arial Narrow"/>
              </w:rPr>
              <w:lastRenderedPageBreak/>
              <w:t>Procedimientos.</w:t>
            </w:r>
          </w:p>
          <w:p w:rsidR="005F483F" w:rsidRPr="00B97951" w:rsidRDefault="005F483F" w:rsidP="005F483F">
            <w:pPr>
              <w:rPr>
                <w:rFonts w:ascii="Arial Narrow" w:hAnsi="Arial Narrow"/>
              </w:rPr>
            </w:pPr>
          </w:p>
        </w:tc>
        <w:tc>
          <w:tcPr>
            <w:tcW w:w="4283" w:type="dxa"/>
            <w:vMerge w:val="restart"/>
          </w:tcPr>
          <w:p w:rsidR="005F483F" w:rsidRPr="00B97951" w:rsidRDefault="005F483F" w:rsidP="005F483F">
            <w:pPr>
              <w:pStyle w:val="Prrafodelista"/>
              <w:numPr>
                <w:ilvl w:val="0"/>
                <w:numId w:val="21"/>
              </w:numPr>
              <w:jc w:val="both"/>
              <w:rPr>
                <w:rFonts w:ascii="Arial Narrow" w:hAnsi="Arial Narrow"/>
              </w:rPr>
            </w:pPr>
            <w:r w:rsidRPr="00B97951">
              <w:rPr>
                <w:rFonts w:ascii="Arial Narrow" w:hAnsi="Arial Narrow"/>
              </w:rPr>
              <w:lastRenderedPageBreak/>
              <w:t>Sustitución Decreto 490-07 por Decreto 543-12</w:t>
            </w:r>
          </w:p>
          <w:p w:rsidR="005F483F" w:rsidRPr="00B97951" w:rsidRDefault="005F483F" w:rsidP="005F483F">
            <w:pPr>
              <w:pStyle w:val="Prrafodelista"/>
              <w:numPr>
                <w:ilvl w:val="0"/>
                <w:numId w:val="21"/>
              </w:numPr>
              <w:jc w:val="both"/>
              <w:rPr>
                <w:rFonts w:ascii="Arial Narrow" w:hAnsi="Arial Narrow"/>
              </w:rPr>
            </w:pPr>
            <w:r w:rsidRPr="00B97951">
              <w:rPr>
                <w:rFonts w:ascii="Arial Narrow" w:hAnsi="Arial Narrow"/>
              </w:rPr>
              <w:lastRenderedPageBreak/>
              <w:t xml:space="preserve">Sustitución Comité de Licitaciones por Comité de Compras y Contrataciones. </w:t>
            </w:r>
          </w:p>
          <w:p w:rsidR="005F483F" w:rsidRPr="00B97951" w:rsidRDefault="005F483F" w:rsidP="005F483F">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5F483F" w:rsidRPr="00B97951" w:rsidRDefault="005F483F" w:rsidP="005F483F">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5F483F" w:rsidRPr="00B97951" w:rsidRDefault="005F483F" w:rsidP="005F483F">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5F483F" w:rsidRPr="00B97951" w:rsidRDefault="005F483F" w:rsidP="005F483F">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5F483F" w:rsidRPr="00B97951" w:rsidRDefault="005F483F" w:rsidP="005F483F">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5F483F" w:rsidRPr="00B97951" w:rsidRDefault="005F483F" w:rsidP="005F483F">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5F483F" w:rsidRDefault="005F483F" w:rsidP="005F483F">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5F483F" w:rsidRPr="00B97951" w:rsidRDefault="005F483F" w:rsidP="005F483F">
            <w:pPr>
              <w:pStyle w:val="Prrafodelista"/>
              <w:jc w:val="both"/>
              <w:rPr>
                <w:rFonts w:ascii="Arial Narrow" w:hAnsi="Arial Narrow"/>
              </w:rPr>
            </w:pPr>
          </w:p>
        </w:tc>
      </w:tr>
      <w:tr w:rsidR="005F483F" w:rsidRPr="00B97951" w:rsidTr="005F483F">
        <w:trPr>
          <w:trHeight w:val="741"/>
          <w:jc w:val="center"/>
        </w:trPr>
        <w:tc>
          <w:tcPr>
            <w:tcW w:w="533" w:type="dxa"/>
            <w:vMerge/>
            <w:vAlign w:val="center"/>
          </w:tcPr>
          <w:p w:rsidR="005F483F" w:rsidRPr="00B97951" w:rsidRDefault="005F483F" w:rsidP="005F483F">
            <w:pPr>
              <w:jc w:val="center"/>
              <w:rPr>
                <w:rFonts w:ascii="Arial Narrow" w:hAnsi="Arial Narrow"/>
                <w:b/>
              </w:rPr>
            </w:pPr>
          </w:p>
        </w:tc>
        <w:tc>
          <w:tcPr>
            <w:tcW w:w="2019" w:type="dxa"/>
            <w:vMerge/>
          </w:tcPr>
          <w:p w:rsidR="005F483F" w:rsidRPr="00B97951" w:rsidRDefault="005F483F" w:rsidP="005F483F">
            <w:pPr>
              <w:rPr>
                <w:rFonts w:ascii="Arial Narrow" w:hAnsi="Arial Narrow"/>
              </w:rPr>
            </w:pPr>
          </w:p>
        </w:tc>
        <w:tc>
          <w:tcPr>
            <w:tcW w:w="3011"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Pr="00B97951" w:rsidRDefault="005F483F" w:rsidP="005F483F">
            <w:pPr>
              <w:rPr>
                <w:rFonts w:ascii="Arial Narrow" w:hAnsi="Arial Narrow"/>
              </w:rPr>
            </w:pPr>
          </w:p>
        </w:tc>
        <w:tc>
          <w:tcPr>
            <w:tcW w:w="4283" w:type="dxa"/>
            <w:vMerge/>
          </w:tcPr>
          <w:p w:rsidR="005F483F" w:rsidRPr="00B97951" w:rsidRDefault="005F483F" w:rsidP="005F483F">
            <w:pPr>
              <w:pStyle w:val="Prrafodelista"/>
              <w:numPr>
                <w:ilvl w:val="0"/>
                <w:numId w:val="21"/>
              </w:numPr>
              <w:jc w:val="both"/>
              <w:rPr>
                <w:rFonts w:ascii="Arial Narrow" w:hAnsi="Arial Narrow"/>
              </w:rPr>
            </w:pPr>
          </w:p>
        </w:tc>
      </w:tr>
      <w:tr w:rsidR="005F483F" w:rsidRPr="00B97951" w:rsidTr="005F483F">
        <w:trPr>
          <w:trHeight w:val="741"/>
          <w:jc w:val="center"/>
        </w:trPr>
        <w:tc>
          <w:tcPr>
            <w:tcW w:w="533" w:type="dxa"/>
            <w:vMerge w:val="restart"/>
            <w:vAlign w:val="center"/>
          </w:tcPr>
          <w:p w:rsidR="005F483F" w:rsidRPr="00B97951" w:rsidRDefault="005F483F" w:rsidP="005F483F">
            <w:pPr>
              <w:jc w:val="center"/>
              <w:rPr>
                <w:rFonts w:ascii="Arial Narrow" w:hAnsi="Arial Narrow"/>
                <w:b/>
              </w:rPr>
            </w:pPr>
            <w:r>
              <w:rPr>
                <w:rFonts w:ascii="Arial Narrow" w:hAnsi="Arial Narrow"/>
                <w:b/>
              </w:rPr>
              <w:t>2</w:t>
            </w:r>
          </w:p>
        </w:tc>
        <w:tc>
          <w:tcPr>
            <w:tcW w:w="2019" w:type="dxa"/>
            <w:vMerge w:val="restart"/>
            <w:vAlign w:val="center"/>
          </w:tcPr>
          <w:p w:rsidR="005F483F" w:rsidRPr="00B97951" w:rsidRDefault="005F483F" w:rsidP="005F483F">
            <w:pPr>
              <w:jc w:val="center"/>
              <w:rPr>
                <w:rFonts w:ascii="Arial Narrow" w:hAnsi="Arial Narrow"/>
              </w:rPr>
            </w:pPr>
            <w:r>
              <w:rPr>
                <w:rFonts w:ascii="Arial Narrow" w:hAnsi="Arial Narrow"/>
              </w:rPr>
              <w:t>14 de Enero 2014</w:t>
            </w:r>
          </w:p>
        </w:tc>
        <w:tc>
          <w:tcPr>
            <w:tcW w:w="3011"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b/>
              </w:rPr>
            </w:pPr>
            <w:r w:rsidRPr="00B97951">
              <w:rPr>
                <w:rFonts w:ascii="Arial Narrow" w:hAnsi="Arial Narrow"/>
              </w:rPr>
              <w:t>Dpto. de Políticas, Normas y Procedimientos.</w:t>
            </w:r>
          </w:p>
          <w:p w:rsidR="005F483F" w:rsidRPr="00B97951" w:rsidRDefault="005F483F" w:rsidP="005F483F">
            <w:pPr>
              <w:rPr>
                <w:rFonts w:ascii="Arial Narrow" w:hAnsi="Arial Narrow"/>
              </w:rPr>
            </w:pPr>
          </w:p>
        </w:tc>
        <w:tc>
          <w:tcPr>
            <w:tcW w:w="4283" w:type="dxa"/>
            <w:vMerge w:val="restart"/>
          </w:tcPr>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 xml:space="preserve">Numeral 1.23 – Devolución de las </w:t>
            </w:r>
            <w:r w:rsidRPr="006F4D3D">
              <w:rPr>
                <w:rFonts w:ascii="Arial Narrow" w:hAnsi="Arial Narrow"/>
              </w:rPr>
              <w:lastRenderedPageBreak/>
              <w:t>Garantías, devolución de garantía de fiel cumplimiento de contrato conforme Art. 121 del Decreto 543-12.</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5F483F" w:rsidRDefault="005F483F" w:rsidP="005F483F">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5F483F" w:rsidRPr="007E386A" w:rsidRDefault="005F483F" w:rsidP="005F483F">
            <w:pPr>
              <w:pStyle w:val="Prrafodelista"/>
              <w:jc w:val="both"/>
              <w:rPr>
                <w:rFonts w:ascii="Arial Narrow" w:hAnsi="Arial Narrow"/>
              </w:rPr>
            </w:pPr>
          </w:p>
        </w:tc>
      </w:tr>
      <w:tr w:rsidR="005F483F" w:rsidRPr="00B97951" w:rsidTr="005F483F">
        <w:trPr>
          <w:trHeight w:val="741"/>
          <w:jc w:val="center"/>
        </w:trPr>
        <w:tc>
          <w:tcPr>
            <w:tcW w:w="533" w:type="dxa"/>
            <w:vMerge/>
            <w:vAlign w:val="center"/>
          </w:tcPr>
          <w:p w:rsidR="005F483F" w:rsidRDefault="005F483F" w:rsidP="005F483F">
            <w:pPr>
              <w:jc w:val="center"/>
              <w:rPr>
                <w:rFonts w:ascii="Arial Narrow" w:hAnsi="Arial Narrow"/>
                <w:b/>
              </w:rPr>
            </w:pPr>
          </w:p>
        </w:tc>
        <w:tc>
          <w:tcPr>
            <w:tcW w:w="2019" w:type="dxa"/>
            <w:vMerge/>
            <w:vAlign w:val="center"/>
          </w:tcPr>
          <w:p w:rsidR="005F483F" w:rsidRDefault="005F483F" w:rsidP="005F483F">
            <w:pPr>
              <w:rPr>
                <w:rFonts w:ascii="Arial Narrow" w:hAnsi="Arial Narrow"/>
              </w:rPr>
            </w:pPr>
          </w:p>
        </w:tc>
        <w:tc>
          <w:tcPr>
            <w:tcW w:w="3011"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Pr="00B97951" w:rsidRDefault="005F483F" w:rsidP="005F483F">
            <w:pPr>
              <w:rPr>
                <w:rFonts w:ascii="Arial Narrow" w:hAnsi="Arial Narrow"/>
              </w:rPr>
            </w:pPr>
          </w:p>
        </w:tc>
        <w:tc>
          <w:tcPr>
            <w:tcW w:w="4283" w:type="dxa"/>
            <w:vMerge/>
          </w:tcPr>
          <w:p w:rsidR="005F483F" w:rsidRDefault="005F483F" w:rsidP="005F483F">
            <w:pPr>
              <w:pStyle w:val="Prrafodelista"/>
              <w:numPr>
                <w:ilvl w:val="0"/>
                <w:numId w:val="21"/>
              </w:numPr>
              <w:jc w:val="both"/>
              <w:rPr>
                <w:rFonts w:ascii="Arial Narrow" w:hAnsi="Arial Narrow"/>
              </w:rPr>
            </w:pPr>
          </w:p>
        </w:tc>
      </w:tr>
      <w:tr w:rsidR="005F483F" w:rsidRPr="00B97951" w:rsidTr="005F483F">
        <w:trPr>
          <w:trHeight w:val="806"/>
          <w:jc w:val="center"/>
        </w:trPr>
        <w:tc>
          <w:tcPr>
            <w:tcW w:w="533" w:type="dxa"/>
            <w:vMerge w:val="restart"/>
            <w:vAlign w:val="center"/>
          </w:tcPr>
          <w:p w:rsidR="005F483F" w:rsidRPr="00B97951" w:rsidRDefault="005F483F" w:rsidP="005F483F">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5F483F" w:rsidRPr="00B97951" w:rsidRDefault="005F483F" w:rsidP="005F483F">
            <w:pPr>
              <w:jc w:val="center"/>
              <w:rPr>
                <w:rFonts w:ascii="Arial Narrow" w:hAnsi="Arial Narrow"/>
              </w:rPr>
            </w:pPr>
            <w:r>
              <w:rPr>
                <w:rFonts w:ascii="Arial Narrow" w:hAnsi="Arial Narrow"/>
              </w:rPr>
              <w:t>26 de Febrero 2015</w:t>
            </w:r>
          </w:p>
        </w:tc>
        <w:tc>
          <w:tcPr>
            <w:tcW w:w="3011"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5F483F" w:rsidRDefault="005F483F" w:rsidP="005F483F">
            <w:pPr>
              <w:pStyle w:val="Prrafodelista"/>
              <w:numPr>
                <w:ilvl w:val="0"/>
                <w:numId w:val="34"/>
              </w:numPr>
              <w:jc w:val="both"/>
              <w:rPr>
                <w:rFonts w:ascii="Arial Narrow" w:hAnsi="Arial Narrow"/>
              </w:rPr>
            </w:pPr>
            <w:r>
              <w:rPr>
                <w:rFonts w:ascii="Arial Narrow" w:hAnsi="Arial Narrow"/>
              </w:rPr>
              <w:t>Actualización de Portada del Documento.</w:t>
            </w:r>
          </w:p>
          <w:p w:rsidR="005F483F" w:rsidRDefault="005F483F" w:rsidP="005F483F">
            <w:pPr>
              <w:pStyle w:val="Prrafodelista"/>
              <w:numPr>
                <w:ilvl w:val="0"/>
                <w:numId w:val="34"/>
              </w:numPr>
              <w:jc w:val="both"/>
              <w:rPr>
                <w:rFonts w:ascii="Arial Narrow" w:hAnsi="Arial Narrow"/>
              </w:rPr>
            </w:pPr>
            <w:r>
              <w:rPr>
                <w:rFonts w:ascii="Arial Narrow" w:hAnsi="Arial Narrow"/>
              </w:rPr>
              <w:t>Numeral 1.1- Antecedentes, inclusión de una sección de Antecedentes.</w:t>
            </w:r>
          </w:p>
          <w:p w:rsidR="005F483F" w:rsidRDefault="005F483F" w:rsidP="005F483F">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5F483F" w:rsidRDefault="005F483F" w:rsidP="005F483F">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5F483F" w:rsidRDefault="005F483F" w:rsidP="005F483F">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5F483F" w:rsidRDefault="005F483F" w:rsidP="005F483F">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5F483F" w:rsidRDefault="005F483F" w:rsidP="005F483F">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5F483F" w:rsidRDefault="005F483F" w:rsidP="005F483F">
            <w:pPr>
              <w:pStyle w:val="Prrafodelista"/>
              <w:numPr>
                <w:ilvl w:val="0"/>
                <w:numId w:val="34"/>
              </w:numPr>
              <w:jc w:val="both"/>
              <w:rPr>
                <w:rFonts w:ascii="Arial Narrow" w:hAnsi="Arial Narrow"/>
              </w:rPr>
            </w:pPr>
            <w:r>
              <w:rPr>
                <w:rFonts w:ascii="Arial Narrow" w:hAnsi="Arial Narrow"/>
              </w:rPr>
              <w:t>Numeral 1.29- Comisión de Veeduría, i</w:t>
            </w:r>
            <w:r w:rsidRPr="00CC676A">
              <w:rPr>
                <w:rFonts w:ascii="Arial Narrow" w:hAnsi="Arial Narrow"/>
              </w:rPr>
              <w:t>nclusión de los datos de contacto de la Comisión de Veeduría (cuando aplique)</w:t>
            </w:r>
            <w:r>
              <w:rPr>
                <w:rFonts w:ascii="Arial Narrow" w:hAnsi="Arial Narrow"/>
              </w:rPr>
              <w:t>.</w:t>
            </w:r>
          </w:p>
          <w:p w:rsidR="005F483F" w:rsidRDefault="005F483F" w:rsidP="005F483F">
            <w:pPr>
              <w:pStyle w:val="Prrafodelista"/>
              <w:numPr>
                <w:ilvl w:val="0"/>
                <w:numId w:val="34"/>
              </w:numPr>
              <w:jc w:val="both"/>
              <w:rPr>
                <w:rFonts w:ascii="Arial Narrow" w:hAnsi="Arial Narrow"/>
              </w:rPr>
            </w:pPr>
            <w:r>
              <w:rPr>
                <w:rFonts w:ascii="Arial Narrow" w:hAnsi="Arial Narrow"/>
              </w:rPr>
              <w:t>Numeral 2.4- Condiciones de Pago, aclaración de porcentaje máximo por concepto de avance y porcentaje definido en caso de que el adjudicatario sea MIPYME.</w:t>
            </w:r>
          </w:p>
          <w:p w:rsidR="005F483F" w:rsidRPr="002C2AAE" w:rsidRDefault="005F483F" w:rsidP="005F483F">
            <w:pPr>
              <w:pStyle w:val="Prrafodelista"/>
              <w:numPr>
                <w:ilvl w:val="0"/>
                <w:numId w:val="34"/>
              </w:numPr>
              <w:jc w:val="both"/>
              <w:rPr>
                <w:rFonts w:ascii="Arial Narrow" w:hAnsi="Arial Narrow"/>
              </w:rPr>
            </w:pPr>
            <w:r>
              <w:rPr>
                <w:rFonts w:ascii="Arial Narrow" w:hAnsi="Arial Narrow"/>
              </w:rPr>
              <w:t>Numeral 2.5- Cronograma de la Licitación, eliminación numeral 2- Adquisición del Pliego de Condiciones.</w:t>
            </w:r>
          </w:p>
          <w:p w:rsidR="005F483F" w:rsidRDefault="005F483F" w:rsidP="005F483F">
            <w:pPr>
              <w:pStyle w:val="Prrafodelista"/>
              <w:numPr>
                <w:ilvl w:val="0"/>
                <w:numId w:val="34"/>
              </w:numPr>
              <w:jc w:val="both"/>
              <w:rPr>
                <w:rFonts w:ascii="Arial Narrow" w:hAnsi="Arial Narrow"/>
              </w:rPr>
            </w:pPr>
            <w:r>
              <w:rPr>
                <w:rFonts w:ascii="Arial Narrow" w:hAnsi="Arial Narrow"/>
              </w:rPr>
              <w:t>Numeral 2.5- Cronograma de la Licitación, inclusión Nota en el Cronograma de Actividades sobre reunión técnica o aclaratoria.</w:t>
            </w:r>
          </w:p>
          <w:p w:rsidR="005F483F" w:rsidRDefault="005F483F" w:rsidP="005F483F">
            <w:pPr>
              <w:pStyle w:val="Prrafodelista"/>
              <w:numPr>
                <w:ilvl w:val="0"/>
                <w:numId w:val="34"/>
              </w:numPr>
              <w:jc w:val="both"/>
              <w:rPr>
                <w:rFonts w:ascii="Arial Narrow" w:hAnsi="Arial Narrow"/>
              </w:rPr>
            </w:pPr>
            <w:r>
              <w:rPr>
                <w:rFonts w:ascii="Arial Narrow" w:hAnsi="Arial Narrow"/>
              </w:rPr>
              <w:t>Numeral 2.8- Descripción de los Bienes, adición de párrafo sobre cuando la convocatoria abarque un número importante de unidades.</w:t>
            </w:r>
          </w:p>
          <w:p w:rsidR="005F483F" w:rsidRDefault="005F483F" w:rsidP="005F483F">
            <w:pPr>
              <w:pStyle w:val="Prrafodelista"/>
              <w:numPr>
                <w:ilvl w:val="0"/>
                <w:numId w:val="34"/>
              </w:numPr>
              <w:jc w:val="both"/>
              <w:rPr>
                <w:rFonts w:ascii="Arial Narrow" w:hAnsi="Arial Narrow"/>
              </w:rPr>
            </w:pPr>
            <w:r>
              <w:rPr>
                <w:rFonts w:ascii="Arial Narrow" w:hAnsi="Arial Narrow"/>
              </w:rPr>
              <w:t>Numeral 2.14- Documentación a presentar, clasificación de la sección Documentación a presentar.</w:t>
            </w:r>
          </w:p>
          <w:p w:rsidR="005F483F" w:rsidRDefault="005F483F" w:rsidP="005F483F">
            <w:pPr>
              <w:pStyle w:val="Prrafodelista"/>
              <w:numPr>
                <w:ilvl w:val="0"/>
                <w:numId w:val="34"/>
              </w:numPr>
              <w:jc w:val="both"/>
              <w:rPr>
                <w:rFonts w:ascii="Arial Narrow" w:hAnsi="Arial Narrow"/>
              </w:rPr>
            </w:pPr>
            <w:r>
              <w:rPr>
                <w:rFonts w:ascii="Arial Narrow" w:hAnsi="Arial Narrow"/>
              </w:rPr>
              <w:t xml:space="preserve">Numeral 2.14- Documentación a </w:t>
            </w:r>
            <w:r>
              <w:rPr>
                <w:rFonts w:ascii="Arial Narrow" w:hAnsi="Arial Narrow"/>
              </w:rPr>
              <w:lastRenderedPageBreak/>
              <w:t>presentar, aclaración de Registro de Proveedores Actualizado.</w:t>
            </w:r>
          </w:p>
          <w:p w:rsidR="005F483F" w:rsidRDefault="005F483F" w:rsidP="005F483F">
            <w:pPr>
              <w:pStyle w:val="Prrafodelista"/>
              <w:numPr>
                <w:ilvl w:val="0"/>
                <w:numId w:val="34"/>
              </w:numPr>
              <w:jc w:val="both"/>
              <w:rPr>
                <w:rFonts w:ascii="Arial Narrow" w:hAnsi="Arial Narrow"/>
              </w:rPr>
            </w:pPr>
            <w:r>
              <w:rPr>
                <w:rFonts w:ascii="Arial Narrow" w:hAnsi="Arial Narrow"/>
              </w:rPr>
              <w:t xml:space="preserve">Numeral 2.16-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5F483F" w:rsidRDefault="005F483F" w:rsidP="005F483F">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5F483F" w:rsidRPr="0099250D" w:rsidRDefault="005F483F" w:rsidP="005F483F">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5F483F" w:rsidRPr="007D7E3B" w:rsidRDefault="005F483F" w:rsidP="005F483F">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5F483F" w:rsidRDefault="005F483F" w:rsidP="005F483F">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5F483F" w:rsidRPr="006B2ECF" w:rsidRDefault="005F483F" w:rsidP="005F483F">
            <w:pPr>
              <w:jc w:val="both"/>
              <w:rPr>
                <w:rFonts w:ascii="Arial Narrow" w:hAnsi="Arial Narrow"/>
              </w:rPr>
            </w:pPr>
          </w:p>
        </w:tc>
      </w:tr>
      <w:tr w:rsidR="005F483F" w:rsidRPr="00B97951" w:rsidTr="005F483F">
        <w:trPr>
          <w:trHeight w:val="806"/>
          <w:jc w:val="center"/>
        </w:trPr>
        <w:tc>
          <w:tcPr>
            <w:tcW w:w="533" w:type="dxa"/>
            <w:vMerge/>
          </w:tcPr>
          <w:p w:rsidR="005F483F" w:rsidRPr="007E386A" w:rsidRDefault="005F483F" w:rsidP="005F483F">
            <w:pPr>
              <w:jc w:val="center"/>
              <w:rPr>
                <w:rFonts w:ascii="Arial Narrow" w:hAnsi="Arial Narrow"/>
                <w:b/>
              </w:rPr>
            </w:pPr>
          </w:p>
        </w:tc>
        <w:tc>
          <w:tcPr>
            <w:tcW w:w="2019" w:type="dxa"/>
            <w:vMerge/>
          </w:tcPr>
          <w:p w:rsidR="005F483F" w:rsidRDefault="005F483F" w:rsidP="005F483F">
            <w:pPr>
              <w:rPr>
                <w:rFonts w:ascii="Arial Narrow" w:hAnsi="Arial Narrow"/>
              </w:rPr>
            </w:pPr>
          </w:p>
        </w:tc>
        <w:tc>
          <w:tcPr>
            <w:tcW w:w="3011"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Pr="00B97951" w:rsidRDefault="005F483F" w:rsidP="005F483F">
            <w:pPr>
              <w:rPr>
                <w:rFonts w:ascii="Arial Narrow" w:hAnsi="Arial Narrow"/>
              </w:rPr>
            </w:pPr>
          </w:p>
        </w:tc>
        <w:tc>
          <w:tcPr>
            <w:tcW w:w="4283" w:type="dxa"/>
            <w:vMerge/>
          </w:tcPr>
          <w:p w:rsidR="005F483F" w:rsidRPr="00B97951" w:rsidRDefault="005F483F" w:rsidP="005F483F">
            <w:pPr>
              <w:rPr>
                <w:rFonts w:ascii="Arial Narrow" w:hAnsi="Arial Narrow"/>
              </w:rPr>
            </w:pPr>
          </w:p>
        </w:tc>
      </w:tr>
    </w:tbl>
    <w:p w:rsidR="005F483F" w:rsidRPr="00480453" w:rsidRDefault="005F483F" w:rsidP="005F483F">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5F483F" w:rsidRPr="00161AC3" w:rsidRDefault="005F483F" w:rsidP="005F483F">
      <w:pPr>
        <w:tabs>
          <w:tab w:val="left" w:pos="2060"/>
        </w:tabs>
        <w:rPr>
          <w:rFonts w:ascii="Arial Narrow" w:hAnsi="Arial Narrow"/>
          <w:i/>
        </w:rPr>
      </w:pPr>
    </w:p>
    <w:p w:rsidR="00165380" w:rsidRDefault="00165380"/>
    <w:sectPr w:rsidR="00165380" w:rsidSect="004A0111">
      <w:headerReference w:type="default" r:id="rId18"/>
      <w:footerReference w:type="even" r:id="rId19"/>
      <w:footerReference w:type="default" r:id="rId20"/>
      <w:pgSz w:w="12242" w:h="15842"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B8" w:rsidRDefault="006F44B8" w:rsidP="005F483F">
      <w:r>
        <w:separator/>
      </w:r>
    </w:p>
  </w:endnote>
  <w:endnote w:type="continuationSeparator" w:id="0">
    <w:p w:rsidR="006F44B8" w:rsidRDefault="006F44B8" w:rsidP="005F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804" w:rsidRDefault="00F50804"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50804" w:rsidRDefault="00F5080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804" w:rsidRDefault="00F50804"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2AB5">
      <w:rPr>
        <w:rStyle w:val="Nmerodepgina"/>
        <w:noProof/>
      </w:rPr>
      <w:t>40</w:t>
    </w:r>
    <w:r>
      <w:rPr>
        <w:rStyle w:val="Nmerodepgina"/>
      </w:rPr>
      <w:fldChar w:fldCharType="end"/>
    </w:r>
  </w:p>
  <w:p w:rsidR="00F50804" w:rsidRPr="00BE0C69" w:rsidRDefault="00F50804">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B8" w:rsidRDefault="006F44B8" w:rsidP="005F483F">
      <w:r>
        <w:separator/>
      </w:r>
    </w:p>
  </w:footnote>
  <w:footnote w:type="continuationSeparator" w:id="0">
    <w:p w:rsidR="006F44B8" w:rsidRDefault="006F44B8" w:rsidP="005F483F">
      <w:r>
        <w:continuationSeparator/>
      </w:r>
    </w:p>
  </w:footnote>
  <w:footnote w:id="1">
    <w:p w:rsidR="00F50804" w:rsidRPr="00D0458A" w:rsidRDefault="00F50804" w:rsidP="005F483F">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F50804" w:rsidRPr="00D0458A" w:rsidRDefault="00F50804" w:rsidP="005F483F">
      <w:pPr>
        <w:pStyle w:val="Textonotapie"/>
      </w:pPr>
    </w:p>
  </w:footnote>
  <w:footnote w:id="2">
    <w:p w:rsidR="00F50804" w:rsidRPr="002F548E" w:rsidRDefault="00F50804" w:rsidP="005F483F">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F50804" w:rsidRPr="003A560B" w:rsidRDefault="00F50804" w:rsidP="005F483F">
      <w:pPr>
        <w:pStyle w:val="Textonotapie"/>
        <w:rPr>
          <w:lang w:val="es-ES"/>
        </w:rPr>
      </w:pPr>
    </w:p>
  </w:footnote>
  <w:footnote w:id="3">
    <w:p w:rsidR="00F50804" w:rsidRPr="003841C8" w:rsidRDefault="00F50804" w:rsidP="005F483F">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804" w:rsidRPr="00BE0C69" w:rsidRDefault="00F50804" w:rsidP="005F483F">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D18ADBE" wp14:editId="16CE43FE">
          <wp:simplePos x="0" y="0"/>
          <wp:positionH relativeFrom="column">
            <wp:posOffset>4851548</wp:posOffset>
          </wp:positionH>
          <wp:positionV relativeFrom="paragraph">
            <wp:posOffset>-202019</wp:posOffset>
          </wp:positionV>
          <wp:extent cx="1565201" cy="520996"/>
          <wp:effectExtent l="19050" t="0" r="0" b="0"/>
          <wp:wrapNone/>
          <wp:docPr id="8"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F50804" w:rsidRDefault="00F50804">
    <w:pPr>
      <w:pStyle w:val="Encabezado"/>
    </w:pPr>
    <w:ins w:id="237" w:author="Raysa Florian" w:date="2016-09-26T09:22:00Z">
      <w:r>
        <w:t>CP-45-</w:t>
      </w:r>
    </w:ins>
    <w:ins w:id="238" w:author="Raysa Florian" w:date="2016-09-26T09:23:00Z">
      <w:r>
        <w:t>2016 Alquiler</w:t>
      </w:r>
    </w:ins>
    <w:ins w:id="239" w:author="Raysa Florian" w:date="2016-09-26T09:24:00Z">
      <w:r>
        <w:t>es</w:t>
      </w:r>
    </w:ins>
    <w:ins w:id="240" w:author="Raysa Florian" w:date="2016-09-26T09:23:00Z">
      <w:r>
        <w:t xml:space="preserve"> de Vehículos </w:t>
      </w:r>
    </w:ins>
    <w:ins w:id="241" w:author="Raysa Florian" w:date="2016-09-26T09:22:00Z">
      <w:r>
        <w:t xml:space="preserve"> </w:t>
      </w:r>
    </w:ins>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2">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3">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7">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5">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nsid w:val="53E415D6"/>
    <w:multiLevelType w:val="hybridMultilevel"/>
    <w:tmpl w:val="3D0C4486"/>
    <w:lvl w:ilvl="0" w:tplc="024A0FA2">
      <w:numFmt w:val="bullet"/>
      <w:lvlText w:val="-"/>
      <w:lvlJc w:val="left"/>
      <w:pPr>
        <w:ind w:left="720" w:hanging="360"/>
      </w:pPr>
      <w:rPr>
        <w:rFonts w:ascii="Arial" w:eastAsia="Calibri"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38">
    <w:nsid w:val="7AEA3449"/>
    <w:multiLevelType w:val="hybridMultilevel"/>
    <w:tmpl w:val="C798950A"/>
    <w:lvl w:ilvl="0" w:tplc="51581D98">
      <w:start w:val="18"/>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12"/>
  </w:num>
  <w:num w:numId="4">
    <w:abstractNumId w:val="29"/>
  </w:num>
  <w:num w:numId="5">
    <w:abstractNumId w:val="36"/>
  </w:num>
  <w:num w:numId="6">
    <w:abstractNumId w:val="34"/>
  </w:num>
  <w:num w:numId="7">
    <w:abstractNumId w:val="11"/>
  </w:num>
  <w:num w:numId="8">
    <w:abstractNumId w:val="28"/>
  </w:num>
  <w:num w:numId="9">
    <w:abstractNumId w:val="22"/>
  </w:num>
  <w:num w:numId="10">
    <w:abstractNumId w:val="21"/>
  </w:num>
  <w:num w:numId="11">
    <w:abstractNumId w:val="13"/>
  </w:num>
  <w:num w:numId="12">
    <w:abstractNumId w:val="1"/>
  </w:num>
  <w:num w:numId="13">
    <w:abstractNumId w:val="0"/>
  </w:num>
  <w:num w:numId="14">
    <w:abstractNumId w:val="23"/>
  </w:num>
  <w:num w:numId="15">
    <w:abstractNumId w:val="5"/>
  </w:num>
  <w:num w:numId="16">
    <w:abstractNumId w:val="30"/>
  </w:num>
  <w:num w:numId="17">
    <w:abstractNumId w:val="8"/>
  </w:num>
  <w:num w:numId="18">
    <w:abstractNumId w:val="33"/>
  </w:num>
  <w:num w:numId="19">
    <w:abstractNumId w:val="27"/>
  </w:num>
  <w:num w:numId="20">
    <w:abstractNumId w:val="32"/>
  </w:num>
  <w:num w:numId="21">
    <w:abstractNumId w:val="14"/>
  </w:num>
  <w:num w:numId="22">
    <w:abstractNumId w:val="18"/>
  </w:num>
  <w:num w:numId="23">
    <w:abstractNumId w:val="6"/>
  </w:num>
  <w:num w:numId="24">
    <w:abstractNumId w:val="19"/>
  </w:num>
  <w:num w:numId="25">
    <w:abstractNumId w:val="20"/>
  </w:num>
  <w:num w:numId="26">
    <w:abstractNumId w:val="10"/>
  </w:num>
  <w:num w:numId="27">
    <w:abstractNumId w:val="16"/>
  </w:num>
  <w:num w:numId="28">
    <w:abstractNumId w:val="3"/>
  </w:num>
  <w:num w:numId="29">
    <w:abstractNumId w:val="17"/>
  </w:num>
  <w:num w:numId="30">
    <w:abstractNumId w:val="35"/>
  </w:num>
  <w:num w:numId="31">
    <w:abstractNumId w:val="37"/>
  </w:num>
  <w:num w:numId="32">
    <w:abstractNumId w:val="7"/>
  </w:num>
  <w:num w:numId="33">
    <w:abstractNumId w:val="15"/>
  </w:num>
  <w:num w:numId="34">
    <w:abstractNumId w:val="9"/>
  </w:num>
  <w:num w:numId="35">
    <w:abstractNumId w:val="25"/>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3F"/>
    <w:rsid w:val="00002689"/>
    <w:rsid w:val="00002AB5"/>
    <w:rsid w:val="000431D8"/>
    <w:rsid w:val="00044343"/>
    <w:rsid w:val="00060FF2"/>
    <w:rsid w:val="000C5522"/>
    <w:rsid w:val="001021DC"/>
    <w:rsid w:val="00111EAE"/>
    <w:rsid w:val="00165380"/>
    <w:rsid w:val="001851EF"/>
    <w:rsid w:val="0019380C"/>
    <w:rsid w:val="00203DDC"/>
    <w:rsid w:val="00281342"/>
    <w:rsid w:val="0029523C"/>
    <w:rsid w:val="002A6870"/>
    <w:rsid w:val="002D107E"/>
    <w:rsid w:val="002E3DC8"/>
    <w:rsid w:val="00312A62"/>
    <w:rsid w:val="00321F67"/>
    <w:rsid w:val="003546F5"/>
    <w:rsid w:val="00367354"/>
    <w:rsid w:val="003C0ECA"/>
    <w:rsid w:val="003C3B41"/>
    <w:rsid w:val="003D39CB"/>
    <w:rsid w:val="0044629E"/>
    <w:rsid w:val="004672A2"/>
    <w:rsid w:val="004A0111"/>
    <w:rsid w:val="004A08EE"/>
    <w:rsid w:val="004E09DC"/>
    <w:rsid w:val="004E188B"/>
    <w:rsid w:val="00503D73"/>
    <w:rsid w:val="00547DC5"/>
    <w:rsid w:val="00561F65"/>
    <w:rsid w:val="005A15C1"/>
    <w:rsid w:val="005B46D5"/>
    <w:rsid w:val="005F1030"/>
    <w:rsid w:val="005F483F"/>
    <w:rsid w:val="006521F6"/>
    <w:rsid w:val="006A2C49"/>
    <w:rsid w:val="006F44B8"/>
    <w:rsid w:val="00720DF5"/>
    <w:rsid w:val="007263C8"/>
    <w:rsid w:val="0075037B"/>
    <w:rsid w:val="007575F9"/>
    <w:rsid w:val="007D08AE"/>
    <w:rsid w:val="007D593F"/>
    <w:rsid w:val="007F754E"/>
    <w:rsid w:val="0080267E"/>
    <w:rsid w:val="0082062A"/>
    <w:rsid w:val="008713AE"/>
    <w:rsid w:val="00883EE2"/>
    <w:rsid w:val="008C4A6E"/>
    <w:rsid w:val="008C5732"/>
    <w:rsid w:val="009638A6"/>
    <w:rsid w:val="00993231"/>
    <w:rsid w:val="009F6A4B"/>
    <w:rsid w:val="00A115D5"/>
    <w:rsid w:val="00AB0919"/>
    <w:rsid w:val="00AB0A60"/>
    <w:rsid w:val="00AD4C58"/>
    <w:rsid w:val="00AE0B27"/>
    <w:rsid w:val="00B27671"/>
    <w:rsid w:val="00B40A41"/>
    <w:rsid w:val="00B7369E"/>
    <w:rsid w:val="00BF4DC2"/>
    <w:rsid w:val="00C30D30"/>
    <w:rsid w:val="00C622CC"/>
    <w:rsid w:val="00C65F66"/>
    <w:rsid w:val="00C93040"/>
    <w:rsid w:val="00CC10EE"/>
    <w:rsid w:val="00CC34DC"/>
    <w:rsid w:val="00CF3E4B"/>
    <w:rsid w:val="00D10663"/>
    <w:rsid w:val="00D273EB"/>
    <w:rsid w:val="00D53FB1"/>
    <w:rsid w:val="00DC2E23"/>
    <w:rsid w:val="00E13D94"/>
    <w:rsid w:val="00E40BCF"/>
    <w:rsid w:val="00E6652F"/>
    <w:rsid w:val="00EA3443"/>
    <w:rsid w:val="00EA5238"/>
    <w:rsid w:val="00EC5B19"/>
    <w:rsid w:val="00EF465F"/>
    <w:rsid w:val="00EF6824"/>
    <w:rsid w:val="00F313D6"/>
    <w:rsid w:val="00F41DA1"/>
    <w:rsid w:val="00F50804"/>
    <w:rsid w:val="00FD320B"/>
    <w:rsid w:val="00FD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5F483F"/>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5F483F"/>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5F483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5F483F"/>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5F483F"/>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5F483F"/>
    <w:pPr>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3"/>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 w:type="paragraph" w:styleId="Sinespaciado">
    <w:name w:val="No Spacing"/>
    <w:uiPriority w:val="1"/>
    <w:qFormat/>
    <w:rsid w:val="00E6652F"/>
    <w:pPr>
      <w:spacing w:after="0" w:line="240" w:lineRule="auto"/>
    </w:pPr>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5F483F"/>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5F483F"/>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5F483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5F483F"/>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5F483F"/>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5F483F"/>
    <w:pPr>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3"/>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 w:type="paragraph" w:styleId="Sinespaciado">
    <w:name w:val="No Spacing"/>
    <w:uiPriority w:val="1"/>
    <w:qFormat/>
    <w:rsid w:val="00E6652F"/>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ai@solidaridad.gob.d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a.hernandez@solidaridad.gob.do" TargetMode="External"/><Relationship Id="rId17" Type="http://schemas.openxmlformats.org/officeDocument/2006/relationships/hyperlink" Target="http://www.comprasdominicana.gov.do" TargetMode="External"/><Relationship Id="rId2" Type="http://schemas.openxmlformats.org/officeDocument/2006/relationships/numbering" Target="numbering.xml"/><Relationship Id="rId16" Type="http://schemas.openxmlformats.org/officeDocument/2006/relationships/hyperlink" Target="http://www.progresandoconsolidaridad.gob.d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pena@Solidaridad.gob.do" TargetMode="External"/><Relationship Id="rId5" Type="http://schemas.openxmlformats.org/officeDocument/2006/relationships/settings" Target="settings.xml"/><Relationship Id="rId15" Type="http://schemas.openxmlformats.org/officeDocument/2006/relationships/hyperlink" Target="http://www.comprasdominicana.gov.do" TargetMode="External"/><Relationship Id="rId10" Type="http://schemas.openxmlformats.org/officeDocument/2006/relationships/hyperlink" Target="mailto:ra.florian@solidaridad.gob.do"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ogresandoconsolidaridad.gob.d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4244-D09B-4375-B912-C793B359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14021</Words>
  <Characters>77120</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90960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Tomás Martínez Rodriguez</dc:creator>
  <cp:lastModifiedBy>Alvaro Leandro Segura Sierra</cp:lastModifiedBy>
  <cp:revision>2</cp:revision>
  <dcterms:created xsi:type="dcterms:W3CDTF">2019-04-01T16:12:00Z</dcterms:created>
  <dcterms:modified xsi:type="dcterms:W3CDTF">2019-04-01T16:12:00Z</dcterms:modified>
</cp:coreProperties>
</file>