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3F" w:rsidRPr="006F4D3D" w:rsidRDefault="005F483F" w:rsidP="00F5070C">
      <w:pPr>
        <w:pStyle w:val="Epgrafe"/>
        <w:pPrChange w:id="0" w:author="Alvaro Leandro Segura Sierra" w:date="2019-04-01T11:57:00Z">
          <w:pPr>
            <w:pStyle w:val="Ttulo1"/>
          </w:pPr>
        </w:pPrChange>
      </w:pPr>
      <w:bookmarkStart w:id="1" w:name="_Toc185953108"/>
      <w:bookmarkStart w:id="2" w:name="_GoBack"/>
      <w:bookmarkEnd w:id="2"/>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6F4D3D" w:rsidRDefault="005F483F" w:rsidP="0029523C">
      <w:pPr>
        <w:pStyle w:val="Ttulo1"/>
      </w:pPr>
      <w:r w:rsidRPr="00161AC3">
        <w:rPr>
          <w:noProof/>
          <w:lang w:eastAsia="es-DO"/>
        </w:rPr>
        <w:drawing>
          <wp:inline distT="0" distB="0" distL="0" distR="0" wp14:anchorId="329A46A0" wp14:editId="6394482E">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5F483F" w:rsidRPr="003714DF" w:rsidRDefault="005F483F" w:rsidP="005F483F">
      <w:pPr>
        <w:autoSpaceDE w:val="0"/>
        <w:autoSpaceDN w:val="0"/>
        <w:jc w:val="center"/>
        <w:rPr>
          <w:rFonts w:ascii="Arial Narrow" w:hAnsi="Arial Narrow" w:cs="Arial"/>
        </w:rPr>
      </w:pPr>
    </w:p>
    <w:p w:rsidR="005F483F" w:rsidRPr="006F4D3D" w:rsidRDefault="005F483F" w:rsidP="005F483F">
      <w:pPr>
        <w:autoSpaceDE w:val="0"/>
        <w:autoSpaceDN w:val="0"/>
        <w:jc w:val="center"/>
        <w:rPr>
          <w:rFonts w:ascii="Arial Narrow" w:hAnsi="Arial Narrow" w:cs="Arial"/>
        </w:rPr>
      </w:pPr>
    </w:p>
    <w:p w:rsidR="005F483F" w:rsidRPr="00AD61B0" w:rsidRDefault="005F483F" w:rsidP="005F483F">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5F483F" w:rsidRPr="00AD61B0" w:rsidRDefault="005F483F" w:rsidP="005F483F">
      <w:pPr>
        <w:autoSpaceDE w:val="0"/>
        <w:autoSpaceDN w:val="0"/>
        <w:jc w:val="center"/>
        <w:rPr>
          <w:rFonts w:ascii="Arial Narrow" w:hAnsi="Arial Narrow" w:cs="Arial"/>
          <w:sz w:val="28"/>
        </w:rPr>
      </w:pPr>
    </w:p>
    <w:p w:rsidR="005F483F" w:rsidRPr="004860F2" w:rsidRDefault="005F483F" w:rsidP="005F483F">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5F483F" w:rsidRPr="004860F2" w:rsidRDefault="005F483F" w:rsidP="005F483F">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F483F" w:rsidP="005F483F">
      <w:pPr>
        <w:autoSpaceDE w:val="0"/>
        <w:autoSpaceDN w:val="0"/>
        <w:jc w:val="center"/>
        <w:rPr>
          <w:rFonts w:ascii="Arial Narrow" w:hAnsi="Arial Narrow" w:cs="Arial"/>
          <w:b/>
          <w:bCs/>
          <w:color w:val="800000"/>
          <w:sz w:val="28"/>
        </w:rPr>
      </w:pPr>
    </w:p>
    <w:p w:rsidR="005F483F" w:rsidRPr="00AD61B0" w:rsidRDefault="005F483F" w:rsidP="005F483F">
      <w:pPr>
        <w:autoSpaceDE w:val="0"/>
        <w:autoSpaceDN w:val="0"/>
        <w:jc w:val="center"/>
        <w:rPr>
          <w:rFonts w:ascii="Arial Narrow" w:hAnsi="Arial Narrow" w:cs="Arial"/>
          <w:b/>
          <w:bCs/>
          <w:color w:val="000000"/>
          <w:sz w:val="28"/>
        </w:rPr>
      </w:pPr>
    </w:p>
    <w:p w:rsidR="005F483F" w:rsidRPr="00AD61B0" w:rsidRDefault="005D0CDD" w:rsidP="005F483F">
      <w:pPr>
        <w:tabs>
          <w:tab w:val="left" w:pos="1620"/>
          <w:tab w:val="left" w:pos="9072"/>
          <w:tab w:val="left" w:pos="9192"/>
        </w:tabs>
        <w:autoSpaceDE w:val="0"/>
        <w:autoSpaceDN w:val="0"/>
        <w:ind w:right="-22"/>
        <w:jc w:val="center"/>
        <w:rPr>
          <w:rFonts w:ascii="Arial Narrow" w:hAnsi="Arial Narrow" w:cs="Arial"/>
          <w:b/>
          <w:bCs/>
          <w:color w:val="000000"/>
          <w:sz w:val="28"/>
        </w:rPr>
      </w:pPr>
      <w:r>
        <w:rPr>
          <w:rFonts w:ascii="Arial Narrow" w:hAnsi="Arial Narrow" w:cs="Arial"/>
          <w:b/>
          <w:bCs/>
          <w:color w:val="000000"/>
          <w:sz w:val="28"/>
        </w:rPr>
        <w:t xml:space="preserve">PLIEGO DE </w:t>
      </w:r>
      <w:r w:rsidR="005F483F" w:rsidRPr="00AD61B0">
        <w:rPr>
          <w:rFonts w:ascii="Arial Narrow" w:hAnsi="Arial Narrow" w:cs="Arial"/>
          <w:b/>
          <w:bCs/>
          <w:color w:val="000000"/>
          <w:sz w:val="28"/>
        </w:rPr>
        <w:t>CONDICIONES ESPECÍFICAS PARA</w:t>
      </w:r>
    </w:p>
    <w:p w:rsidR="005F483F" w:rsidRPr="00AD61B0" w:rsidRDefault="005F483F" w:rsidP="005F483F">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5F483F" w:rsidRPr="00AD61B0" w:rsidRDefault="005F483F" w:rsidP="005F483F">
      <w:pPr>
        <w:autoSpaceDE w:val="0"/>
        <w:autoSpaceDN w:val="0"/>
        <w:ind w:right="6"/>
        <w:jc w:val="center"/>
        <w:rPr>
          <w:rFonts w:ascii="Arial Narrow" w:hAnsi="Arial Narrow" w:cs="Arial"/>
          <w:b/>
          <w:bCs/>
          <w:color w:val="000000"/>
          <w:sz w:val="28"/>
        </w:rPr>
      </w:pPr>
    </w:p>
    <w:p w:rsidR="005F483F" w:rsidRPr="005420FC" w:rsidRDefault="005F483F" w:rsidP="005420FC">
      <w:pPr>
        <w:pStyle w:val="Ttulo"/>
        <w:rPr>
          <w:rStyle w:val="Style6"/>
          <w:rFonts w:ascii="Times New Roman" w:hAnsi="Times New Roman"/>
          <w:b/>
          <w:sz w:val="32"/>
        </w:rPr>
      </w:pPr>
      <w:r w:rsidRPr="005420FC">
        <w:rPr>
          <w:rStyle w:val="Style6"/>
          <w:rFonts w:ascii="Arial Narrow" w:hAnsi="Arial Narrow"/>
          <w:b/>
          <w:sz w:val="32"/>
        </w:rPr>
        <w:t xml:space="preserve">Adquisición </w:t>
      </w:r>
      <w:r w:rsidR="003B3B8D">
        <w:rPr>
          <w:rStyle w:val="Style6"/>
          <w:rFonts w:ascii="Arial Narrow" w:hAnsi="Arial Narrow"/>
          <w:b/>
          <w:sz w:val="32"/>
        </w:rPr>
        <w:t>de Suministro de Oficinas</w:t>
      </w:r>
    </w:p>
    <w:p w:rsidR="005F483F" w:rsidRPr="004860F2" w:rsidRDefault="005F483F" w:rsidP="005F483F">
      <w:pPr>
        <w:autoSpaceDE w:val="0"/>
        <w:autoSpaceDN w:val="0"/>
        <w:jc w:val="center"/>
        <w:rPr>
          <w:rStyle w:val="Style6"/>
          <w:rFonts w:ascii="Arial Narrow" w:hAnsi="Arial Narrow"/>
          <w:color w:val="000000" w:themeColor="text1"/>
          <w:sz w:val="24"/>
        </w:rPr>
      </w:pPr>
    </w:p>
    <w:p w:rsidR="005F483F" w:rsidRPr="004860F2" w:rsidRDefault="005F483F" w:rsidP="005F483F">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5F483F" w:rsidRPr="004860F2" w:rsidRDefault="005F483F" w:rsidP="005F483F">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 – CP-</w:t>
      </w:r>
      <w:del w:id="3" w:author="Francisco T Martínez Rodriguez" w:date="2016-12-22T17:11:00Z">
        <w:r w:rsidDel="00BD27EB">
          <w:rPr>
            <w:rStyle w:val="Style6"/>
            <w:rFonts w:ascii="Arial Narrow" w:hAnsi="Arial Narrow"/>
            <w:color w:val="000000" w:themeColor="text1"/>
            <w:sz w:val="28"/>
          </w:rPr>
          <w:delText>4</w:delText>
        </w:r>
        <w:r w:rsidR="003B3B8D" w:rsidDel="00BD27EB">
          <w:rPr>
            <w:rStyle w:val="Style6"/>
            <w:rFonts w:ascii="Arial Narrow" w:hAnsi="Arial Narrow"/>
            <w:color w:val="000000" w:themeColor="text1"/>
            <w:sz w:val="28"/>
          </w:rPr>
          <w:delText>9</w:delText>
        </w:r>
      </w:del>
      <w:ins w:id="4" w:author="Francisco T Martínez Rodriguez" w:date="2016-12-22T17:11:00Z">
        <w:r w:rsidR="00BD27EB">
          <w:rPr>
            <w:rStyle w:val="Style6"/>
            <w:rFonts w:ascii="Arial Narrow" w:hAnsi="Arial Narrow"/>
            <w:color w:val="000000" w:themeColor="text1"/>
            <w:sz w:val="28"/>
          </w:rPr>
          <w:t>50</w:t>
        </w:r>
      </w:ins>
      <w:r w:rsidR="00523D99">
        <w:rPr>
          <w:rStyle w:val="Style6"/>
          <w:rFonts w:ascii="Arial Narrow" w:hAnsi="Arial Narrow"/>
          <w:color w:val="000000" w:themeColor="text1"/>
          <w:sz w:val="28"/>
        </w:rPr>
        <w:t>-</w:t>
      </w:r>
      <w:r>
        <w:rPr>
          <w:rStyle w:val="Style6"/>
          <w:rFonts w:ascii="Arial Narrow" w:hAnsi="Arial Narrow"/>
          <w:color w:val="000000" w:themeColor="text1"/>
          <w:sz w:val="28"/>
        </w:rPr>
        <w:t>2016</w:t>
      </w:r>
    </w:p>
    <w:p w:rsidR="005F483F" w:rsidRPr="006F4D3D" w:rsidRDefault="005F483F" w:rsidP="005F483F">
      <w:pPr>
        <w:jc w:val="center"/>
        <w:rPr>
          <w:rFonts w:ascii="Arial Narrow" w:hAnsi="Arial Narrow"/>
        </w:rPr>
      </w:pPr>
    </w:p>
    <w:p w:rsidR="005F483F" w:rsidRPr="003714DF" w:rsidRDefault="005F483F" w:rsidP="005F483F">
      <w:pPr>
        <w:jc w:val="center"/>
        <w:rPr>
          <w:rFonts w:ascii="Arial Narrow" w:hAnsi="Arial Narrow"/>
        </w:rPr>
      </w:pPr>
    </w:p>
    <w:p w:rsidR="005F483F" w:rsidRPr="006F4D3D" w:rsidRDefault="005F483F" w:rsidP="005F483F">
      <w:pPr>
        <w:jc w:val="cente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rPr>
          <w:rFonts w:ascii="Arial Narrow" w:hAnsi="Arial Narrow"/>
        </w:rPr>
      </w:pPr>
    </w:p>
    <w:p w:rsidR="005F483F" w:rsidRPr="006F4D3D" w:rsidRDefault="005F483F" w:rsidP="005F483F">
      <w:pPr>
        <w:pBdr>
          <w:bottom w:val="triple" w:sz="4" w:space="1" w:color="800000"/>
        </w:pBdr>
        <w:autoSpaceDE w:val="0"/>
        <w:autoSpaceDN w:val="0"/>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
          <w:bCs/>
          <w:color w:val="000000"/>
        </w:rPr>
      </w:pPr>
    </w:p>
    <w:p w:rsidR="005F483F" w:rsidRPr="006F4D3D" w:rsidRDefault="005F483F" w:rsidP="005F483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5F483F" w:rsidRPr="006F4D3D" w:rsidRDefault="005F483F" w:rsidP="005F483F">
      <w:pPr>
        <w:jc w:val="center"/>
        <w:rPr>
          <w:rFonts w:ascii="Arial Narrow" w:hAnsi="Arial Narrow" w:cs="Arial"/>
          <w:bCs/>
          <w:color w:val="000000"/>
        </w:rPr>
      </w:pPr>
      <w:r w:rsidRPr="006F4D3D">
        <w:rPr>
          <w:rFonts w:ascii="Arial Narrow" w:hAnsi="Arial Narrow" w:cs="Arial"/>
          <w:bCs/>
          <w:color w:val="000000"/>
        </w:rPr>
        <w:t>República Dominicana</w:t>
      </w:r>
    </w:p>
    <w:p w:rsidR="005F483F" w:rsidRPr="004860F2" w:rsidRDefault="0098668C" w:rsidP="005F483F">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22</w:t>
      </w:r>
      <w:r w:rsidR="005F483F">
        <w:rPr>
          <w:rStyle w:val="Style6"/>
          <w:rFonts w:ascii="Arial Narrow" w:hAnsi="Arial Narrow"/>
          <w:color w:val="000000" w:themeColor="text1"/>
          <w:sz w:val="24"/>
        </w:rPr>
        <w:t xml:space="preserve">  de</w:t>
      </w:r>
      <w:r w:rsidR="00B17219">
        <w:rPr>
          <w:rStyle w:val="Style6"/>
          <w:rFonts w:ascii="Arial Narrow" w:hAnsi="Arial Narrow"/>
          <w:color w:val="000000" w:themeColor="text1"/>
          <w:sz w:val="24"/>
        </w:rPr>
        <w:t xml:space="preserve"> </w:t>
      </w:r>
      <w:r>
        <w:rPr>
          <w:rStyle w:val="Style6"/>
          <w:rFonts w:ascii="Arial Narrow" w:hAnsi="Arial Narrow"/>
          <w:color w:val="000000" w:themeColor="text1"/>
          <w:sz w:val="24"/>
        </w:rPr>
        <w:t>Diciembre</w:t>
      </w:r>
      <w:r w:rsidR="005F483F">
        <w:rPr>
          <w:rStyle w:val="Style6"/>
          <w:rFonts w:ascii="Arial Narrow" w:hAnsi="Arial Narrow"/>
          <w:color w:val="000000" w:themeColor="text1"/>
          <w:sz w:val="24"/>
        </w:rPr>
        <w:t xml:space="preserve"> de 2016</w:t>
      </w:r>
    </w:p>
    <w:p w:rsidR="005F483F" w:rsidRPr="006F4D3D" w:rsidRDefault="005F483F" w:rsidP="005F483F">
      <w:pPr>
        <w:rPr>
          <w:rFonts w:ascii="Arial Narrow" w:hAnsi="Arial Narrow"/>
        </w:rPr>
      </w:pPr>
    </w:p>
    <w:p w:rsidR="00B90F51" w:rsidRDefault="00B90F51">
      <w:pPr>
        <w:spacing w:after="200" w:line="276" w:lineRule="auto"/>
        <w:rPr>
          <w:rFonts w:ascii="Arial Narrow" w:hAnsi="Arial Narrow"/>
        </w:rPr>
      </w:pPr>
      <w:r>
        <w:rPr>
          <w:rFonts w:ascii="Arial Narrow" w:hAnsi="Arial Narrow"/>
        </w:rPr>
        <w:br w:type="page"/>
      </w:r>
    </w:p>
    <w:p w:rsidR="005F483F" w:rsidRPr="003714DF" w:rsidRDefault="005F483F" w:rsidP="005F483F">
      <w:pPr>
        <w:rPr>
          <w:rFonts w:ascii="Arial Narrow" w:hAnsi="Arial Narrow"/>
        </w:rPr>
      </w:pPr>
    </w:p>
    <w:p w:rsidR="005F483F" w:rsidRPr="006F4D3D" w:rsidRDefault="005F483F" w:rsidP="005F483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5F483F" w:rsidRPr="00D53F8F" w:rsidRDefault="005F483F" w:rsidP="005F483F">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5F483F" w:rsidRPr="00D53F8F" w:rsidRDefault="005F483F" w:rsidP="005F483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Pr="00D53F8F">
              <w:rPr>
                <w:rStyle w:val="Hipervnculo"/>
                <w:sz w:val="20"/>
                <w:szCs w:val="20"/>
              </w:rPr>
              <w:t>GENERALIDADES</w:t>
            </w:r>
            <w:r w:rsidRPr="00D53F8F">
              <w:rPr>
                <w:webHidden/>
                <w:sz w:val="20"/>
                <w:szCs w:val="20"/>
              </w:rPr>
              <w:tab/>
            </w:r>
            <w:r w:rsidRPr="00D53F8F">
              <w:rPr>
                <w:webHidden/>
                <w:sz w:val="20"/>
                <w:szCs w:val="20"/>
              </w:rPr>
              <w:fldChar w:fldCharType="begin"/>
            </w:r>
            <w:r w:rsidRPr="00D53F8F">
              <w:rPr>
                <w:webHidden/>
                <w:sz w:val="20"/>
                <w:szCs w:val="20"/>
              </w:rPr>
              <w:instrText xml:space="preserve"> PAGEREF _Toc410128556 \h </w:instrText>
            </w:r>
            <w:r w:rsidRPr="00D53F8F">
              <w:rPr>
                <w:webHidden/>
                <w:sz w:val="20"/>
                <w:szCs w:val="20"/>
              </w:rPr>
            </w:r>
            <w:r w:rsidRPr="00D53F8F">
              <w:rPr>
                <w:webHidden/>
                <w:sz w:val="20"/>
                <w:szCs w:val="20"/>
              </w:rPr>
              <w:fldChar w:fldCharType="separate"/>
            </w:r>
            <w:r>
              <w:rPr>
                <w:webHidden/>
                <w:sz w:val="20"/>
                <w:szCs w:val="20"/>
              </w:rPr>
              <w:t>5</w:t>
            </w:r>
            <w:r w:rsidRPr="00D53F8F">
              <w:rPr>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5F483F" w:rsidRPr="00D53F8F">
              <w:rPr>
                <w:rStyle w:val="Hipervnculo"/>
                <w:noProof/>
                <w:sz w:val="20"/>
                <w:szCs w:val="20"/>
              </w:rPr>
              <w:t>Prefacio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5</w:t>
            </w:r>
            <w:r w:rsidR="005F483F" w:rsidRPr="00D53F8F">
              <w:rPr>
                <w:noProof/>
                <w:webHidden/>
                <w:sz w:val="20"/>
                <w:szCs w:val="20"/>
              </w:rPr>
              <w:fldChar w:fldCharType="end"/>
            </w:r>
          </w:hyperlink>
        </w:p>
        <w:p w:rsidR="005F483F" w:rsidRPr="00D53F8F" w:rsidRDefault="00BF65EE" w:rsidP="005F483F">
          <w:pPr>
            <w:pStyle w:val="TDC1"/>
            <w:rPr>
              <w:rFonts w:asciiTheme="minorHAnsi" w:eastAsiaTheme="minorEastAsia" w:hAnsiTheme="minorHAnsi" w:cstheme="minorBidi"/>
              <w:b w:val="0"/>
              <w:bCs w:val="0"/>
              <w:iCs w:val="0"/>
              <w:sz w:val="20"/>
              <w:szCs w:val="20"/>
              <w:lang w:val="es-DO"/>
            </w:rPr>
          </w:pPr>
          <w:hyperlink w:anchor="_Toc410128558" w:history="1">
            <w:r w:rsidR="005F483F" w:rsidRPr="00D53F8F">
              <w:rPr>
                <w:rStyle w:val="Hipervnculo"/>
                <w:sz w:val="20"/>
                <w:szCs w:val="20"/>
              </w:rPr>
              <w:t>PARTE I</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_Toc410128558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BF65EE" w:rsidP="005F483F">
          <w:pPr>
            <w:pStyle w:val="TDC1"/>
            <w:rPr>
              <w:rFonts w:asciiTheme="minorHAnsi" w:eastAsiaTheme="minorEastAsia" w:hAnsiTheme="minorHAnsi" w:cstheme="minorBidi"/>
              <w:b w:val="0"/>
              <w:bCs w:val="0"/>
              <w:iCs w:val="0"/>
              <w:sz w:val="20"/>
              <w:szCs w:val="20"/>
              <w:lang w:val="es-DO"/>
            </w:rPr>
          </w:pPr>
          <w:hyperlink w:anchor="_Toc410128559" w:history="1">
            <w:r w:rsidR="005F483F" w:rsidRPr="00D53F8F">
              <w:rPr>
                <w:rStyle w:val="Hipervnculo"/>
                <w:sz w:val="20"/>
                <w:szCs w:val="20"/>
              </w:rPr>
              <w:t>PROCEDIMIENTOS DE LA LICITACIÓN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_Toc410128559 \h </w:instrText>
            </w:r>
            <w:r w:rsidR="005F483F" w:rsidRPr="00D53F8F">
              <w:rPr>
                <w:webHidden/>
                <w:sz w:val="20"/>
                <w:szCs w:val="20"/>
              </w:rPr>
            </w:r>
            <w:r w:rsidR="005F483F" w:rsidRPr="00D53F8F">
              <w:rPr>
                <w:webHidden/>
                <w:sz w:val="20"/>
                <w:szCs w:val="20"/>
              </w:rPr>
              <w:fldChar w:fldCharType="separate"/>
            </w:r>
            <w:r w:rsidR="005F483F">
              <w:rPr>
                <w:webHidden/>
                <w:sz w:val="20"/>
                <w:szCs w:val="20"/>
              </w:rPr>
              <w:t>8</w:t>
            </w:r>
            <w:r w:rsidR="005F483F" w:rsidRPr="00D53F8F">
              <w:rPr>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5F483F" w:rsidRPr="00D53F8F">
              <w:rPr>
                <w:rStyle w:val="Hipervnculo"/>
                <w:noProof/>
                <w:sz w:val="20"/>
                <w:szCs w:val="20"/>
              </w:rPr>
              <w:t>Sección 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5F483F" w:rsidRPr="00D53F8F">
              <w:rPr>
                <w:rStyle w:val="Hipervnculo"/>
                <w:noProof/>
                <w:sz w:val="20"/>
                <w:szCs w:val="20"/>
              </w:rPr>
              <w:t>Instrucciones a los Oferentes (IAO)</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_Toc410128561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8</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2" w:history="1">
            <w:r w:rsidR="005F483F" w:rsidRPr="00D53F8F">
              <w:rPr>
                <w:rStyle w:val="Hipervnculo"/>
                <w:noProof/>
              </w:rPr>
              <w:t>1.1</w:t>
            </w:r>
            <w:r w:rsidR="005F483F" w:rsidRPr="00D53F8F">
              <w:rPr>
                <w:rFonts w:asciiTheme="minorHAnsi" w:eastAsiaTheme="minorEastAsia" w:hAnsiTheme="minorHAnsi" w:cstheme="minorBidi"/>
                <w:noProof/>
                <w:lang w:eastAsia="es-DO"/>
              </w:rPr>
              <w:tab/>
            </w:r>
            <w:r w:rsidR="005F483F" w:rsidRPr="00D53F8F">
              <w:rPr>
                <w:rStyle w:val="Hipervnculo"/>
                <w:noProof/>
              </w:rPr>
              <w:t>Antecedentes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_Toc410128562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3" w:history="1">
            <w:r w:rsidR="005F483F" w:rsidRPr="00D53F8F">
              <w:rPr>
                <w:rStyle w:val="Hipervnculo"/>
                <w:noProof/>
              </w:rPr>
              <w:t>1.2</w:t>
            </w:r>
            <w:r w:rsidR="005F483F" w:rsidRPr="00D53F8F">
              <w:rPr>
                <w:rFonts w:asciiTheme="minorHAnsi" w:eastAsiaTheme="minorEastAsia" w:hAnsiTheme="minorHAnsi" w:cstheme="minorBidi"/>
                <w:noProof/>
                <w:lang w:eastAsia="es-DO"/>
              </w:rPr>
              <w:tab/>
            </w:r>
            <w:r w:rsidR="005F483F" w:rsidRPr="00D53F8F">
              <w:rPr>
                <w:rStyle w:val="Hipervnculo"/>
                <w:noProof/>
              </w:rPr>
              <w:t>Objetivos y Alcance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_Toc410128563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4" w:history="1">
            <w:r w:rsidR="005F483F" w:rsidRPr="00D53F8F">
              <w:rPr>
                <w:rStyle w:val="Hipervnculo"/>
                <w:noProof/>
              </w:rPr>
              <w:t>1.3</w:t>
            </w:r>
            <w:r w:rsidR="005F483F" w:rsidRPr="00D53F8F">
              <w:rPr>
                <w:rFonts w:asciiTheme="minorHAnsi" w:eastAsiaTheme="minorEastAsia" w:hAnsiTheme="minorHAnsi" w:cstheme="minorBidi"/>
                <w:noProof/>
                <w:lang w:eastAsia="es-DO"/>
              </w:rPr>
              <w:tab/>
            </w:r>
            <w:r w:rsidR="005F483F" w:rsidRPr="00D53F8F">
              <w:rPr>
                <w:rStyle w:val="Hipervnculo"/>
                <w:noProof/>
              </w:rPr>
              <w:t>Definiciones e Interpretaciones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_Toc410128564 \h </w:instrText>
            </w:r>
            <w:r w:rsidR="005F483F" w:rsidRPr="00D53F8F">
              <w:rPr>
                <w:noProof/>
                <w:webHidden/>
              </w:rPr>
            </w:r>
            <w:r w:rsidR="005F483F" w:rsidRPr="00D53F8F">
              <w:rPr>
                <w:noProof/>
                <w:webHidden/>
              </w:rPr>
              <w:fldChar w:fldCharType="separate"/>
            </w:r>
            <w:r w:rsidR="005F483F">
              <w:rPr>
                <w:noProof/>
                <w:webHidden/>
              </w:rPr>
              <w:t>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5" w:history="1">
            <w:r w:rsidR="005F483F" w:rsidRPr="00D53F8F">
              <w:rPr>
                <w:rStyle w:val="Hipervnculo"/>
                <w:noProof/>
              </w:rPr>
              <w:t>1.4</w:t>
            </w:r>
            <w:r w:rsidR="005F483F" w:rsidRPr="00D53F8F">
              <w:rPr>
                <w:rFonts w:asciiTheme="minorHAnsi" w:eastAsiaTheme="minorEastAsia" w:hAnsiTheme="minorHAnsi" w:cstheme="minorBidi"/>
                <w:noProof/>
                <w:lang w:eastAsia="es-DO"/>
              </w:rPr>
              <w:tab/>
            </w:r>
            <w:r w:rsidR="005F483F" w:rsidRPr="00D53F8F">
              <w:rPr>
                <w:rStyle w:val="Hipervnculo"/>
                <w:noProof/>
              </w:rPr>
              <w:t>Idioma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_Toc410128565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6" w:history="1">
            <w:r w:rsidR="005F483F" w:rsidRPr="00D53F8F">
              <w:rPr>
                <w:rStyle w:val="Hipervnculo"/>
                <w:noProof/>
              </w:rPr>
              <w:t>1.5</w:t>
            </w:r>
            <w:r w:rsidR="005F483F" w:rsidRPr="00D53F8F">
              <w:rPr>
                <w:rFonts w:asciiTheme="minorHAnsi" w:eastAsiaTheme="minorEastAsia" w:hAnsiTheme="minorHAnsi" w:cstheme="minorBidi"/>
                <w:noProof/>
                <w:lang w:eastAsia="es-DO"/>
              </w:rPr>
              <w:tab/>
            </w:r>
            <w:r w:rsidR="005F483F" w:rsidRPr="00D53F8F">
              <w:rPr>
                <w:rStyle w:val="Hipervnculo"/>
                <w:noProof/>
              </w:rPr>
              <w:t>Precio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_Toc410128566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7" w:history="1">
            <w:r w:rsidR="005F483F" w:rsidRPr="00D53F8F">
              <w:rPr>
                <w:rStyle w:val="Hipervnculo"/>
                <w:noProof/>
              </w:rPr>
              <w:t>1.6</w:t>
            </w:r>
            <w:r w:rsidR="005F483F" w:rsidRPr="00D53F8F">
              <w:rPr>
                <w:rFonts w:asciiTheme="minorHAnsi" w:eastAsiaTheme="minorEastAsia" w:hAnsiTheme="minorHAnsi" w:cstheme="minorBidi"/>
                <w:noProof/>
                <w:lang w:eastAsia="es-DO"/>
              </w:rPr>
              <w:tab/>
            </w:r>
            <w:r w:rsidR="005F483F" w:rsidRPr="00D53F8F">
              <w:rPr>
                <w:rStyle w:val="Hipervnculo"/>
                <w:noProof/>
              </w:rPr>
              <w:t>Moneda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_Toc410128567 \h </w:instrText>
            </w:r>
            <w:r w:rsidR="005F483F" w:rsidRPr="00D53F8F">
              <w:rPr>
                <w:noProof/>
                <w:webHidden/>
              </w:rPr>
            </w:r>
            <w:r w:rsidR="005F483F" w:rsidRPr="00D53F8F">
              <w:rPr>
                <w:noProof/>
                <w:webHidden/>
              </w:rPr>
              <w:fldChar w:fldCharType="separate"/>
            </w:r>
            <w:r w:rsidR="005F483F">
              <w:rPr>
                <w:noProof/>
                <w:webHidden/>
              </w:rPr>
              <w:t>12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8" w:history="1">
            <w:r w:rsidR="005F483F" w:rsidRPr="00D53F8F">
              <w:rPr>
                <w:rStyle w:val="Hipervnculo"/>
                <w:noProof/>
              </w:rPr>
              <w:t>1.7</w:t>
            </w:r>
            <w:r w:rsidR="005F483F" w:rsidRPr="00D53F8F">
              <w:rPr>
                <w:rFonts w:asciiTheme="minorHAnsi" w:eastAsiaTheme="minorEastAsia" w:hAnsiTheme="minorHAnsi" w:cstheme="minorBidi"/>
                <w:noProof/>
                <w:lang w:eastAsia="es-DO"/>
              </w:rPr>
              <w:tab/>
            </w:r>
            <w:r w:rsidR="005F483F" w:rsidRPr="00D53F8F">
              <w:rPr>
                <w:rStyle w:val="Hipervnculo"/>
                <w:noProof/>
              </w:rPr>
              <w:t>Normativa Aplicable</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_Toc410128568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69" w:history="1">
            <w:r w:rsidR="005F483F" w:rsidRPr="00D53F8F">
              <w:rPr>
                <w:rStyle w:val="Hipervnculo"/>
                <w:noProof/>
              </w:rPr>
              <w:t>1.8</w:t>
            </w:r>
            <w:r w:rsidR="005F483F" w:rsidRPr="00D53F8F">
              <w:rPr>
                <w:rFonts w:asciiTheme="minorHAnsi" w:eastAsiaTheme="minorEastAsia" w:hAnsiTheme="minorHAnsi" w:cstheme="minorBidi"/>
                <w:noProof/>
                <w:lang w:eastAsia="es-DO"/>
              </w:rPr>
              <w:tab/>
            </w:r>
            <w:r w:rsidR="005F483F" w:rsidRPr="00D53F8F">
              <w:rPr>
                <w:rStyle w:val="Hipervnculo"/>
                <w:noProof/>
              </w:rPr>
              <w:t>Competencia Judicial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_Toc410128569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0" w:history="1">
            <w:r w:rsidR="005F483F" w:rsidRPr="00D53F8F">
              <w:rPr>
                <w:rStyle w:val="Hipervnculo"/>
                <w:noProof/>
              </w:rPr>
              <w:t>1.9</w:t>
            </w:r>
            <w:r w:rsidR="005F483F" w:rsidRPr="00D53F8F">
              <w:rPr>
                <w:rFonts w:asciiTheme="minorHAnsi" w:eastAsiaTheme="minorEastAsia" w:hAnsiTheme="minorHAnsi" w:cstheme="minorBidi"/>
                <w:noProof/>
                <w:lang w:eastAsia="es-DO"/>
              </w:rPr>
              <w:tab/>
            </w:r>
            <w:r w:rsidR="005F483F" w:rsidRPr="00D53F8F">
              <w:rPr>
                <w:rStyle w:val="Hipervnculo"/>
                <w:noProof/>
              </w:rPr>
              <w:t>Proceso Arbitral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_Toc410128570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1" w:history="1">
            <w:r w:rsidR="005F483F" w:rsidRPr="00D53F8F">
              <w:rPr>
                <w:rStyle w:val="Hipervnculo"/>
                <w:noProof/>
              </w:rPr>
              <w:t>1.10</w:t>
            </w:r>
            <w:r w:rsidR="005F483F" w:rsidRPr="00D53F8F">
              <w:rPr>
                <w:rFonts w:asciiTheme="minorHAnsi" w:eastAsiaTheme="minorEastAsia" w:hAnsiTheme="minorHAnsi" w:cstheme="minorBidi"/>
                <w:noProof/>
                <w:lang w:eastAsia="es-DO"/>
              </w:rPr>
              <w:tab/>
            </w:r>
            <w:r w:rsidR="005F483F" w:rsidRPr="00D53F8F">
              <w:rPr>
                <w:rStyle w:val="Hipervnculo"/>
                <w:noProof/>
              </w:rPr>
              <w:t>De la Publicidad</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_Toc410128571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2" w:history="1">
            <w:r w:rsidR="005F483F" w:rsidRPr="00D53F8F">
              <w:rPr>
                <w:rStyle w:val="Hipervnculo"/>
                <w:noProof/>
              </w:rPr>
              <w:t>1.11</w:t>
            </w:r>
            <w:r w:rsidR="005F483F" w:rsidRPr="00D53F8F">
              <w:rPr>
                <w:rFonts w:asciiTheme="minorHAnsi" w:eastAsiaTheme="minorEastAsia" w:hAnsiTheme="minorHAnsi" w:cstheme="minorBidi"/>
                <w:noProof/>
                <w:lang w:eastAsia="es-DO"/>
              </w:rPr>
              <w:tab/>
            </w:r>
            <w:r w:rsidR="005F483F" w:rsidRPr="00D53F8F">
              <w:rPr>
                <w:rStyle w:val="Hipervnculo"/>
                <w:noProof/>
              </w:rPr>
              <w:t>Etapas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_Toc410128572 \h </w:instrText>
            </w:r>
            <w:r w:rsidR="005F483F" w:rsidRPr="00D53F8F">
              <w:rPr>
                <w:noProof/>
                <w:webHidden/>
              </w:rPr>
            </w:r>
            <w:r w:rsidR="005F483F" w:rsidRPr="00D53F8F">
              <w:rPr>
                <w:noProof/>
                <w:webHidden/>
              </w:rPr>
              <w:fldChar w:fldCharType="separate"/>
            </w:r>
            <w:r w:rsidR="005F483F">
              <w:rPr>
                <w:noProof/>
                <w:webHidden/>
              </w:rPr>
              <w:t>13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3" w:history="1">
            <w:r w:rsidR="005F483F" w:rsidRPr="00D53F8F">
              <w:rPr>
                <w:rStyle w:val="Hipervnculo"/>
                <w:noProof/>
              </w:rPr>
              <w:t>1.12</w:t>
            </w:r>
            <w:r w:rsidR="005F483F" w:rsidRPr="00D53F8F">
              <w:rPr>
                <w:rFonts w:asciiTheme="minorHAnsi" w:eastAsiaTheme="minorEastAsia" w:hAnsiTheme="minorHAnsi" w:cstheme="minorBidi"/>
                <w:noProof/>
                <w:lang w:eastAsia="es-DO"/>
              </w:rPr>
              <w:tab/>
            </w:r>
            <w:r w:rsidR="005F483F" w:rsidRPr="00D53F8F">
              <w:rPr>
                <w:rStyle w:val="Hipervnculo"/>
                <w:noProof/>
              </w:rPr>
              <w:t>Órgano de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_Toc410128573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4" w:history="1">
            <w:r w:rsidR="005F483F" w:rsidRPr="00D53F8F">
              <w:rPr>
                <w:rStyle w:val="Hipervnculo"/>
                <w:noProof/>
              </w:rPr>
              <w:t>1.13</w:t>
            </w:r>
            <w:r w:rsidR="005F483F" w:rsidRPr="00D53F8F">
              <w:rPr>
                <w:rFonts w:asciiTheme="minorHAnsi" w:eastAsiaTheme="minorEastAsia" w:hAnsiTheme="minorHAnsi" w:cstheme="minorBidi"/>
                <w:noProof/>
                <w:lang w:eastAsia="es-DO"/>
              </w:rPr>
              <w:tab/>
            </w:r>
            <w:r w:rsidR="005F483F" w:rsidRPr="00D53F8F">
              <w:rPr>
                <w:rStyle w:val="Hipervnculo"/>
                <w:noProof/>
              </w:rPr>
              <w:t>Atribuciones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_Toc410128574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5" w:history="1">
            <w:r w:rsidR="005F483F" w:rsidRPr="00D53F8F">
              <w:rPr>
                <w:rStyle w:val="Hipervnculo"/>
                <w:noProof/>
              </w:rPr>
              <w:t>1.14</w:t>
            </w:r>
            <w:r w:rsidR="005F483F" w:rsidRPr="00D53F8F">
              <w:rPr>
                <w:rFonts w:asciiTheme="minorHAnsi" w:eastAsiaTheme="minorEastAsia" w:hAnsiTheme="minorHAnsi" w:cstheme="minorBidi"/>
                <w:noProof/>
                <w:lang w:eastAsia="es-DO"/>
              </w:rPr>
              <w:tab/>
            </w:r>
            <w:r w:rsidR="005F483F" w:rsidRPr="00D53F8F">
              <w:rPr>
                <w:rStyle w:val="Hipervnculo"/>
                <w:noProof/>
              </w:rPr>
              <w:t>Órgano Responsable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_Toc410128575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6" w:history="1">
            <w:r w:rsidR="005F483F" w:rsidRPr="00D53F8F">
              <w:rPr>
                <w:rStyle w:val="Hipervnculo"/>
                <w:noProof/>
              </w:rPr>
              <w:t>1.15</w:t>
            </w:r>
            <w:r w:rsidR="005F483F" w:rsidRPr="00D53F8F">
              <w:rPr>
                <w:rFonts w:asciiTheme="minorHAnsi" w:eastAsiaTheme="minorEastAsia" w:hAnsiTheme="minorHAnsi" w:cstheme="minorBidi"/>
                <w:noProof/>
                <w:lang w:eastAsia="es-DO"/>
              </w:rPr>
              <w:tab/>
            </w:r>
            <w:r w:rsidR="005F483F" w:rsidRPr="00D53F8F">
              <w:rPr>
                <w:rStyle w:val="Hipervnculo"/>
                <w:noProof/>
              </w:rPr>
              <w:t>Exención de Responsabilidades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_Toc410128576 \h </w:instrText>
            </w:r>
            <w:r w:rsidR="005F483F" w:rsidRPr="00D53F8F">
              <w:rPr>
                <w:noProof/>
                <w:webHidden/>
              </w:rPr>
            </w:r>
            <w:r w:rsidR="005F483F" w:rsidRPr="00D53F8F">
              <w:rPr>
                <w:noProof/>
                <w:webHidden/>
              </w:rPr>
              <w:fldChar w:fldCharType="separate"/>
            </w:r>
            <w:r w:rsidR="005F483F">
              <w:rPr>
                <w:noProof/>
                <w:webHidden/>
              </w:rPr>
              <w:t>14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7" w:history="1">
            <w:r w:rsidR="005F483F" w:rsidRPr="00D53F8F">
              <w:rPr>
                <w:rStyle w:val="Hipervnculo"/>
                <w:noProof/>
              </w:rPr>
              <w:t>1.16</w:t>
            </w:r>
            <w:r w:rsidR="005F483F" w:rsidRPr="00D53F8F">
              <w:rPr>
                <w:rFonts w:asciiTheme="minorHAnsi" w:eastAsiaTheme="minorEastAsia" w:hAnsiTheme="minorHAnsi" w:cstheme="minorBidi"/>
                <w:noProof/>
                <w:lang w:eastAsia="es-DO"/>
              </w:rPr>
              <w:tab/>
            </w:r>
            <w:r w:rsidR="005F483F" w:rsidRPr="00D53F8F">
              <w:rPr>
                <w:rStyle w:val="Hipervnculo"/>
                <w:noProof/>
              </w:rPr>
              <w:t>Prácticas Corruptas o Fraudulentas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_Toc410128577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8" w:history="1">
            <w:r w:rsidR="005F483F" w:rsidRPr="00D53F8F">
              <w:rPr>
                <w:rStyle w:val="Hipervnculo"/>
                <w:noProof/>
              </w:rPr>
              <w:t>1.17</w:t>
            </w:r>
            <w:r w:rsidR="005F483F" w:rsidRPr="00D53F8F">
              <w:rPr>
                <w:rFonts w:asciiTheme="minorHAnsi" w:eastAsiaTheme="minorEastAsia" w:hAnsiTheme="minorHAnsi" w:cstheme="minorBidi"/>
                <w:noProof/>
                <w:lang w:eastAsia="es-DO"/>
              </w:rPr>
              <w:tab/>
            </w:r>
            <w:r w:rsidR="005F483F" w:rsidRPr="00D53F8F">
              <w:rPr>
                <w:rStyle w:val="Hipervnculo"/>
                <w:noProof/>
              </w:rPr>
              <w:t>De los Oferentes/ Proponentes Hábiles e Inhábiles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_Toc410128578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79" w:history="1">
            <w:r w:rsidR="005F483F" w:rsidRPr="00D53F8F">
              <w:rPr>
                <w:rStyle w:val="Hipervnculo"/>
                <w:noProof/>
              </w:rPr>
              <w:t>1.18</w:t>
            </w:r>
            <w:r w:rsidR="005F483F" w:rsidRPr="00D53F8F">
              <w:rPr>
                <w:rFonts w:asciiTheme="minorHAnsi" w:eastAsiaTheme="minorEastAsia" w:hAnsiTheme="minorHAnsi" w:cstheme="minorBidi"/>
                <w:noProof/>
                <w:lang w:eastAsia="es-DO"/>
              </w:rPr>
              <w:tab/>
            </w:r>
            <w:r w:rsidR="005F483F" w:rsidRPr="00D53F8F">
              <w:rPr>
                <w:rStyle w:val="Hipervnculo"/>
                <w:noProof/>
              </w:rPr>
              <w:t>Prohibición 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_Toc410128579 \h </w:instrText>
            </w:r>
            <w:r w:rsidR="005F483F" w:rsidRPr="00D53F8F">
              <w:rPr>
                <w:noProof/>
                <w:webHidden/>
              </w:rPr>
            </w:r>
            <w:r w:rsidR="005F483F" w:rsidRPr="00D53F8F">
              <w:rPr>
                <w:noProof/>
                <w:webHidden/>
              </w:rPr>
              <w:fldChar w:fldCharType="separate"/>
            </w:r>
            <w:r w:rsidR="005F483F">
              <w:rPr>
                <w:noProof/>
                <w:webHidden/>
              </w:rPr>
              <w:t>15</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0" w:history="1">
            <w:r w:rsidR="005F483F" w:rsidRPr="00D53F8F">
              <w:rPr>
                <w:rStyle w:val="Hipervnculo"/>
                <w:noProof/>
              </w:rPr>
              <w:t>1.19</w:t>
            </w:r>
            <w:r w:rsidR="005F483F" w:rsidRPr="00D53F8F">
              <w:rPr>
                <w:rFonts w:asciiTheme="minorHAnsi" w:eastAsiaTheme="minorEastAsia" w:hAnsiTheme="minorHAnsi" w:cstheme="minorBidi"/>
                <w:noProof/>
                <w:lang w:eastAsia="es-DO"/>
              </w:rPr>
              <w:tab/>
            </w:r>
            <w:r w:rsidR="005F483F" w:rsidRPr="00D53F8F">
              <w:rPr>
                <w:rStyle w:val="Hipervnculo"/>
                <w:noProof/>
              </w:rPr>
              <w:t>Demostración de Capacidad para Contratar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_Toc410128580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1" w:history="1">
            <w:r w:rsidR="005F483F" w:rsidRPr="00D53F8F">
              <w:rPr>
                <w:rStyle w:val="Hipervnculo"/>
                <w:noProof/>
              </w:rPr>
              <w:t>1.20</w:t>
            </w:r>
            <w:r w:rsidR="005F483F" w:rsidRPr="00D53F8F">
              <w:rPr>
                <w:rFonts w:asciiTheme="minorHAnsi" w:eastAsiaTheme="minorEastAsia" w:hAnsiTheme="minorHAnsi" w:cstheme="minorBidi"/>
                <w:noProof/>
                <w:lang w:eastAsia="es-DO"/>
              </w:rPr>
              <w:tab/>
            </w:r>
            <w:r w:rsidR="005F483F" w:rsidRPr="00D53F8F">
              <w:rPr>
                <w:rStyle w:val="Hipervnculo"/>
                <w:noProof/>
              </w:rPr>
              <w:t>Representante Legal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_Toc410128581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2" w:history="1">
            <w:r w:rsidR="005F483F" w:rsidRPr="00D53F8F">
              <w:rPr>
                <w:rStyle w:val="Hipervnculo"/>
                <w:noProof/>
              </w:rPr>
              <w:t>1.21</w:t>
            </w:r>
            <w:r w:rsidR="005F483F" w:rsidRPr="00D53F8F">
              <w:rPr>
                <w:rFonts w:asciiTheme="minorHAnsi" w:eastAsiaTheme="minorEastAsia" w:hAnsiTheme="minorHAnsi" w:cstheme="minorBidi"/>
                <w:noProof/>
                <w:lang w:eastAsia="es-DO"/>
              </w:rPr>
              <w:tab/>
            </w:r>
            <w:r w:rsidR="005F483F" w:rsidRPr="00D53F8F">
              <w:rPr>
                <w:rStyle w:val="Hipervnculo"/>
                <w:noProof/>
              </w:rPr>
              <w:t>Subsanaciones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_Toc410128582 \h </w:instrText>
            </w:r>
            <w:r w:rsidR="005F483F" w:rsidRPr="00D53F8F">
              <w:rPr>
                <w:noProof/>
                <w:webHidden/>
              </w:rPr>
            </w:r>
            <w:r w:rsidR="005F483F" w:rsidRPr="00D53F8F">
              <w:rPr>
                <w:noProof/>
                <w:webHidden/>
              </w:rPr>
              <w:fldChar w:fldCharType="separate"/>
            </w:r>
            <w:r w:rsidR="005F483F">
              <w:rPr>
                <w:noProof/>
                <w:webHidden/>
              </w:rPr>
              <w:t>17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3" w:history="1">
            <w:r w:rsidR="005F483F" w:rsidRPr="00D53F8F">
              <w:rPr>
                <w:rStyle w:val="Hipervnculo"/>
                <w:noProof/>
              </w:rPr>
              <w:t>1.22</w:t>
            </w:r>
            <w:r w:rsidR="005F483F" w:rsidRPr="00D53F8F">
              <w:rPr>
                <w:rFonts w:asciiTheme="minorHAnsi" w:eastAsiaTheme="minorEastAsia" w:hAnsiTheme="minorHAnsi" w:cstheme="minorBidi"/>
                <w:noProof/>
                <w:lang w:eastAsia="es-DO"/>
              </w:rPr>
              <w:tab/>
            </w:r>
            <w:r w:rsidR="005F483F" w:rsidRPr="00D53F8F">
              <w:rPr>
                <w:rStyle w:val="Hipervnculo"/>
                <w:noProof/>
              </w:rPr>
              <w:t>Rectificaciones Aritméticas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_Toc410128583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4" w:history="1">
            <w:r w:rsidR="005F483F" w:rsidRPr="00D53F8F">
              <w:rPr>
                <w:rStyle w:val="Hipervnculo"/>
                <w:noProof/>
              </w:rPr>
              <w:t>1.23</w:t>
            </w:r>
            <w:r w:rsidR="005F483F" w:rsidRPr="00D53F8F">
              <w:rPr>
                <w:rFonts w:asciiTheme="minorHAnsi" w:eastAsiaTheme="minorEastAsia" w:hAnsiTheme="minorHAnsi" w:cstheme="minorBidi"/>
                <w:noProof/>
                <w:lang w:eastAsia="es-DO"/>
              </w:rPr>
              <w:tab/>
            </w:r>
            <w:r w:rsidR="005F483F" w:rsidRPr="00D53F8F">
              <w:rPr>
                <w:rStyle w:val="Hipervnculo"/>
                <w:noProof/>
              </w:rPr>
              <w:t>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_Toc410128584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5" w:history="1">
            <w:r w:rsidR="005F483F" w:rsidRPr="00D53F8F">
              <w:rPr>
                <w:rStyle w:val="Hipervnculo"/>
                <w:noProof/>
              </w:rPr>
              <w:t>1.23.1 Garantía de la Seriedad de la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_Toc410128585 \h </w:instrText>
            </w:r>
            <w:r w:rsidR="005F483F" w:rsidRPr="00D53F8F">
              <w:rPr>
                <w:noProof/>
                <w:webHidden/>
              </w:rPr>
            </w:r>
            <w:r w:rsidR="005F483F" w:rsidRPr="00D53F8F">
              <w:rPr>
                <w:noProof/>
                <w:webHidden/>
              </w:rPr>
              <w:fldChar w:fldCharType="separate"/>
            </w:r>
            <w:r w:rsidR="005F483F">
              <w:rPr>
                <w:noProof/>
                <w:webHidden/>
              </w:rPr>
              <w:t>18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6" w:history="1">
            <w:r w:rsidR="005F483F" w:rsidRPr="00D53F8F">
              <w:rPr>
                <w:rStyle w:val="Hipervnculo"/>
                <w:noProof/>
              </w:rPr>
              <w:t>1.23.2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_Toc410128586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7" w:history="1">
            <w:r w:rsidR="005F483F" w:rsidRPr="00D53F8F">
              <w:rPr>
                <w:rStyle w:val="Hipervnculo"/>
                <w:noProof/>
              </w:rPr>
              <w:t>1.24</w:t>
            </w:r>
            <w:r w:rsidR="005F483F" w:rsidRPr="00D53F8F">
              <w:rPr>
                <w:rFonts w:asciiTheme="minorHAnsi" w:eastAsiaTheme="minorEastAsia" w:hAnsiTheme="minorHAnsi" w:cstheme="minorBidi"/>
                <w:noProof/>
                <w:lang w:eastAsia="es-DO"/>
              </w:rPr>
              <w:tab/>
            </w:r>
            <w:r w:rsidR="005F483F" w:rsidRPr="00D53F8F">
              <w:rPr>
                <w:rStyle w:val="Hipervnculo"/>
                <w:noProof/>
              </w:rPr>
              <w:t>Devolución de las Garantías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_Toc410128587 \h </w:instrText>
            </w:r>
            <w:r w:rsidR="005F483F" w:rsidRPr="00D53F8F">
              <w:rPr>
                <w:noProof/>
                <w:webHidden/>
              </w:rPr>
            </w:r>
            <w:r w:rsidR="005F483F" w:rsidRPr="00D53F8F">
              <w:rPr>
                <w:noProof/>
                <w:webHidden/>
              </w:rPr>
              <w:fldChar w:fldCharType="separate"/>
            </w:r>
            <w:r w:rsidR="005F483F">
              <w:rPr>
                <w:noProof/>
                <w:webHidden/>
              </w:rPr>
              <w:t>19</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8" w:history="1">
            <w:r w:rsidR="005F483F" w:rsidRPr="00D53F8F">
              <w:rPr>
                <w:rStyle w:val="Hipervnculo"/>
                <w:noProof/>
              </w:rPr>
              <w:t>1.25</w:t>
            </w:r>
            <w:r w:rsidR="005F483F" w:rsidRPr="00D53F8F">
              <w:rPr>
                <w:rFonts w:asciiTheme="minorHAnsi" w:eastAsiaTheme="minorEastAsia" w:hAnsiTheme="minorHAnsi" w:cstheme="minorBidi"/>
                <w:noProof/>
                <w:lang w:eastAsia="es-DO"/>
              </w:rPr>
              <w:tab/>
            </w:r>
            <w:r w:rsidR="005F483F" w:rsidRPr="00D53F8F">
              <w:rPr>
                <w:rStyle w:val="Hipervnculo"/>
                <w:noProof/>
              </w:rPr>
              <w:t>Consultas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_Toc410128588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89" w:history="1">
            <w:r w:rsidR="005F483F" w:rsidRPr="00D53F8F">
              <w:rPr>
                <w:rStyle w:val="Hipervnculo"/>
                <w:noProof/>
              </w:rPr>
              <w:t>1.26</w:t>
            </w:r>
            <w:r w:rsidR="005F483F" w:rsidRPr="00D53F8F">
              <w:rPr>
                <w:rFonts w:asciiTheme="minorHAnsi" w:eastAsiaTheme="minorEastAsia" w:hAnsiTheme="minorHAnsi" w:cstheme="minorBidi"/>
                <w:noProof/>
                <w:lang w:eastAsia="es-DO"/>
              </w:rPr>
              <w:tab/>
            </w:r>
            <w:r w:rsidR="005F483F" w:rsidRPr="00D53F8F">
              <w:rPr>
                <w:rStyle w:val="Hipervnculo"/>
                <w:noProof/>
              </w:rPr>
              <w:t>Circulares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_Toc410128589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0" w:history="1">
            <w:r w:rsidR="005F483F" w:rsidRPr="00D53F8F">
              <w:rPr>
                <w:rStyle w:val="Hipervnculo"/>
                <w:noProof/>
              </w:rPr>
              <w:t>1.27</w:t>
            </w:r>
            <w:r w:rsidR="005F483F" w:rsidRPr="00D53F8F">
              <w:rPr>
                <w:rFonts w:asciiTheme="minorHAnsi" w:eastAsiaTheme="minorEastAsia" w:hAnsiTheme="minorHAnsi" w:cstheme="minorBidi"/>
                <w:noProof/>
                <w:lang w:eastAsia="es-DO"/>
              </w:rPr>
              <w:tab/>
            </w:r>
            <w:r w:rsidR="005F483F" w:rsidRPr="00D53F8F">
              <w:rPr>
                <w:rStyle w:val="Hipervnculo"/>
                <w:noProof/>
              </w:rPr>
              <w:t>Enmiendas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_Toc410128590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1" w:history="1">
            <w:r w:rsidR="005F483F" w:rsidRPr="00D53F8F">
              <w:rPr>
                <w:rStyle w:val="Hipervnculo"/>
                <w:noProof/>
              </w:rPr>
              <w:t>1.28</w:t>
            </w:r>
            <w:r w:rsidR="005F483F" w:rsidRPr="00D53F8F">
              <w:rPr>
                <w:rFonts w:asciiTheme="minorHAnsi" w:eastAsiaTheme="minorEastAsia" w:hAnsiTheme="minorHAnsi" w:cstheme="minorBidi"/>
                <w:noProof/>
                <w:lang w:eastAsia="es-DO"/>
              </w:rPr>
              <w:tab/>
            </w:r>
            <w:r w:rsidR="005F483F" w:rsidRPr="00D53F8F">
              <w:rPr>
                <w:rStyle w:val="Hipervnculo"/>
                <w:noProof/>
              </w:rPr>
              <w:t>Reclamos, Impugnaciones y Controversias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_Toc410128591 \h </w:instrText>
            </w:r>
            <w:r w:rsidR="005F483F" w:rsidRPr="00D53F8F">
              <w:rPr>
                <w:noProof/>
                <w:webHidden/>
              </w:rPr>
            </w:r>
            <w:r w:rsidR="005F483F" w:rsidRPr="00D53F8F">
              <w:rPr>
                <w:noProof/>
                <w:webHidden/>
              </w:rPr>
              <w:fldChar w:fldCharType="separate"/>
            </w:r>
            <w:r w:rsidR="005F483F">
              <w:rPr>
                <w:noProof/>
                <w:webHidden/>
              </w:rPr>
              <w:t>20</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2" w:history="1">
            <w:r w:rsidR="005F483F" w:rsidRPr="00D53F8F">
              <w:rPr>
                <w:rStyle w:val="Hipervnculo"/>
                <w:noProof/>
              </w:rPr>
              <w:t>1.29</w:t>
            </w:r>
            <w:r w:rsidR="005F483F" w:rsidRPr="00D53F8F">
              <w:rPr>
                <w:rFonts w:asciiTheme="minorHAnsi" w:eastAsiaTheme="minorEastAsia" w:hAnsiTheme="minorHAnsi" w:cstheme="minorBidi"/>
                <w:noProof/>
                <w:lang w:eastAsia="es-DO"/>
              </w:rPr>
              <w:tab/>
            </w:r>
            <w:r w:rsidR="005F483F" w:rsidRPr="00D53F8F">
              <w:rPr>
                <w:rStyle w:val="Hipervnculo"/>
                <w:noProof/>
              </w:rPr>
              <w:t>Comisión de Veeduría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_Toc410128592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5F483F" w:rsidRPr="00D53F8F">
              <w:rPr>
                <w:rStyle w:val="Hipervnculo"/>
                <w:noProof/>
                <w:sz w:val="20"/>
                <w:szCs w:val="20"/>
              </w:rPr>
              <w:t>Sección 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5F483F" w:rsidRPr="00D53F8F">
              <w:rPr>
                <w:rStyle w:val="Hipervnculo"/>
                <w:noProof/>
                <w:sz w:val="20"/>
                <w:szCs w:val="20"/>
              </w:rPr>
              <w:t>Datos de la Licitación (DDL)</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_Toc410128594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22</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5" w:history="1">
            <w:r w:rsidR="005F483F" w:rsidRPr="00D53F8F">
              <w:rPr>
                <w:rStyle w:val="Hipervnculo"/>
                <w:noProof/>
              </w:rPr>
              <w:t>2.1 Objeto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_Toc410128595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6" w:history="1">
            <w:r w:rsidR="005F483F" w:rsidRPr="00D53F8F">
              <w:rPr>
                <w:rStyle w:val="Hipervnculo"/>
                <w:noProof/>
              </w:rPr>
              <w:t>2.2 Procedimiento de Selección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_Toc410128596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7" w:history="1">
            <w:r w:rsidR="005F483F" w:rsidRPr="00D53F8F">
              <w:rPr>
                <w:rStyle w:val="Hipervnculo"/>
                <w:noProof/>
              </w:rPr>
              <w:t>2.3 Fuente de Recursos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_Toc410128597 \h </w:instrText>
            </w:r>
            <w:r w:rsidR="005F483F" w:rsidRPr="00D53F8F">
              <w:rPr>
                <w:noProof/>
                <w:webHidden/>
              </w:rPr>
            </w:r>
            <w:r w:rsidR="005F483F" w:rsidRPr="00D53F8F">
              <w:rPr>
                <w:noProof/>
                <w:webHidden/>
              </w:rPr>
              <w:fldChar w:fldCharType="separate"/>
            </w:r>
            <w:r w:rsidR="005F483F">
              <w:rPr>
                <w:noProof/>
                <w:webHidden/>
              </w:rPr>
              <w:t>22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8" w:history="1">
            <w:r w:rsidR="005F483F" w:rsidRPr="00D53F8F">
              <w:rPr>
                <w:rStyle w:val="Hipervnculo"/>
                <w:noProof/>
              </w:rPr>
              <w:t>2.4 Condiciones de Pago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_Toc410128598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599" w:history="1">
            <w:r w:rsidR="005F483F" w:rsidRPr="00D53F8F">
              <w:rPr>
                <w:rStyle w:val="Hipervnculo"/>
                <w:noProof/>
              </w:rPr>
              <w:t>2.5 Cronograma de la Licitación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_Toc410128599 \h </w:instrText>
            </w:r>
            <w:r w:rsidR="005F483F" w:rsidRPr="00D53F8F">
              <w:rPr>
                <w:noProof/>
                <w:webHidden/>
              </w:rPr>
            </w:r>
            <w:r w:rsidR="005F483F" w:rsidRPr="00D53F8F">
              <w:rPr>
                <w:noProof/>
                <w:webHidden/>
              </w:rPr>
              <w:fldChar w:fldCharType="separate"/>
            </w:r>
            <w:r w:rsidR="005F483F">
              <w:rPr>
                <w:noProof/>
                <w:webHidden/>
              </w:rPr>
              <w:t>23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0" w:history="1">
            <w:r w:rsidR="005F483F" w:rsidRPr="00D53F8F">
              <w:rPr>
                <w:rStyle w:val="Hipervnculo"/>
                <w:noProof/>
              </w:rPr>
              <w:t>2.6 Disponibilidad y Adquisición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_Toc410128600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1" w:history="1">
            <w:r w:rsidR="005F483F" w:rsidRPr="00D53F8F">
              <w:rPr>
                <w:rStyle w:val="Hipervnculo"/>
                <w:noProof/>
              </w:rPr>
              <w:t>2.7 Conocimiento y Aceptación del Pliego de Condiciones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_Toc410128601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2" w:history="1">
            <w:r w:rsidR="005F483F" w:rsidRPr="00D53F8F">
              <w:rPr>
                <w:rStyle w:val="Hipervnculo"/>
                <w:noProof/>
              </w:rPr>
              <w:t>2.8 Descripción de los Bienes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_Toc410128602 \h </w:instrText>
            </w:r>
            <w:r w:rsidR="005F483F" w:rsidRPr="00D53F8F">
              <w:rPr>
                <w:noProof/>
                <w:webHidden/>
              </w:rPr>
            </w:r>
            <w:r w:rsidR="005F483F" w:rsidRPr="00D53F8F">
              <w:rPr>
                <w:noProof/>
                <w:webHidden/>
              </w:rPr>
              <w:fldChar w:fldCharType="separate"/>
            </w:r>
            <w:r w:rsidR="005F483F">
              <w:rPr>
                <w:noProof/>
                <w:webHidden/>
              </w:rPr>
              <w:t>24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3" w:history="1">
            <w:r w:rsidR="005F483F" w:rsidRPr="00D53F8F">
              <w:rPr>
                <w:rStyle w:val="Hipervnculo"/>
                <w:noProof/>
              </w:rPr>
              <w:t>2.9 Duración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_Toc410128603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4" w:history="1">
            <w:r w:rsidR="005F483F" w:rsidRPr="00D53F8F">
              <w:rPr>
                <w:rStyle w:val="Hipervnculo"/>
                <w:noProof/>
              </w:rPr>
              <w:t>2.10  Programa de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_Toc410128604 \h </w:instrText>
            </w:r>
            <w:r w:rsidR="005F483F" w:rsidRPr="00D53F8F">
              <w:rPr>
                <w:noProof/>
                <w:webHidden/>
              </w:rPr>
            </w:r>
            <w:r w:rsidR="005F483F" w:rsidRPr="00D53F8F">
              <w:rPr>
                <w:noProof/>
                <w:webHidden/>
              </w:rPr>
              <w:fldChar w:fldCharType="separate"/>
            </w:r>
            <w:r w:rsidR="005F483F">
              <w:rPr>
                <w:noProof/>
                <w:webHidden/>
              </w:rPr>
              <w:t>26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5" w:history="1">
            <w:r w:rsidR="005F483F" w:rsidRPr="00D53F8F">
              <w:rPr>
                <w:rStyle w:val="Hipervnculo"/>
                <w:noProof/>
              </w:rPr>
              <w:t>2.11 Presentación de Propuestas Técnicas y Económicas “Sobre A” y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_Toc410128605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6" w:history="1">
            <w:r w:rsidR="005F483F" w:rsidRPr="00D53F8F">
              <w:rPr>
                <w:rStyle w:val="Hipervnculo"/>
                <w:noProof/>
              </w:rPr>
              <w:t>2.12 Lugar, Fecha y Hora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_Toc410128606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7" w:history="1">
            <w:r w:rsidR="005F483F" w:rsidRPr="00D53F8F">
              <w:rPr>
                <w:rStyle w:val="Hipervnculo"/>
                <w:noProof/>
              </w:rPr>
              <w:t>2.13 Forma para la Presentación de los  Documentos Contenidos en el “Sobre A”, y Muestras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_Toc410128607 \h </w:instrText>
            </w:r>
            <w:r w:rsidR="005F483F" w:rsidRPr="00D53F8F">
              <w:rPr>
                <w:noProof/>
                <w:webHidden/>
              </w:rPr>
            </w:r>
            <w:r w:rsidR="005F483F" w:rsidRPr="00D53F8F">
              <w:rPr>
                <w:noProof/>
                <w:webHidden/>
              </w:rPr>
              <w:fldChar w:fldCharType="separate"/>
            </w:r>
            <w:r w:rsidR="005F483F">
              <w:rPr>
                <w:noProof/>
                <w:webHidden/>
              </w:rPr>
              <w:t>27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8" w:history="1">
            <w:r w:rsidR="005F483F" w:rsidRPr="00D53F8F">
              <w:rPr>
                <w:rStyle w:val="Hipervnculo"/>
                <w:noProof/>
              </w:rPr>
              <w:t>2.14 Documentación a Presentar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_Toc410128608 \h </w:instrText>
            </w:r>
            <w:r w:rsidR="005F483F" w:rsidRPr="00D53F8F">
              <w:rPr>
                <w:noProof/>
                <w:webHidden/>
              </w:rPr>
            </w:r>
            <w:r w:rsidR="005F483F" w:rsidRPr="00D53F8F">
              <w:rPr>
                <w:noProof/>
                <w:webHidden/>
              </w:rPr>
              <w:fldChar w:fldCharType="separate"/>
            </w:r>
            <w:r w:rsidR="005F483F">
              <w:rPr>
                <w:noProof/>
                <w:webHidden/>
              </w:rPr>
              <w:t>28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09" w:history="1">
            <w:r w:rsidR="005F483F" w:rsidRPr="00D53F8F">
              <w:rPr>
                <w:rStyle w:val="Hipervnculo"/>
                <w:noProof/>
              </w:rPr>
              <w:t>2.15 Forma de Presentación de las Muestras de los Productos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_Toc410128609 \h </w:instrText>
            </w:r>
            <w:r w:rsidR="005F483F" w:rsidRPr="00D53F8F">
              <w:rPr>
                <w:noProof/>
                <w:webHidden/>
              </w:rPr>
            </w:r>
            <w:r w:rsidR="005F483F" w:rsidRPr="00D53F8F">
              <w:rPr>
                <w:noProof/>
                <w:webHidden/>
              </w:rPr>
              <w:fldChar w:fldCharType="separate"/>
            </w:r>
            <w:r w:rsidR="005F483F">
              <w:rPr>
                <w:b/>
                <w:bCs/>
                <w:noProof/>
                <w:webHidden/>
                <w:lang w:val="es-ES"/>
              </w:rPr>
              <w:t>¡Error! Marcador no definido.</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0" w:history="1">
            <w:r w:rsidR="005F483F" w:rsidRPr="00D53F8F">
              <w:rPr>
                <w:rStyle w:val="Hipervnculo"/>
                <w:noProof/>
              </w:rPr>
              <w:t>2.16 Presentación de la Documentación Contenida en el  “Sobre B”</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_Toc410128610 \h </w:instrText>
            </w:r>
            <w:r w:rsidR="005F483F" w:rsidRPr="00D53F8F">
              <w:rPr>
                <w:noProof/>
                <w:webHidden/>
              </w:rPr>
            </w:r>
            <w:r w:rsidR="005F483F" w:rsidRPr="00D53F8F">
              <w:rPr>
                <w:noProof/>
                <w:webHidden/>
              </w:rPr>
              <w:fldChar w:fldCharType="separate"/>
            </w:r>
            <w:r w:rsidR="005F483F">
              <w:rPr>
                <w:noProof/>
                <w:webHidden/>
              </w:rPr>
              <w:t>29</w:t>
            </w:r>
            <w:r w:rsidR="005F483F" w:rsidRPr="00D53F8F">
              <w:rPr>
                <w:noProof/>
                <w:webHidden/>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5F483F" w:rsidRPr="00D53F8F">
              <w:rPr>
                <w:rStyle w:val="Hipervnculo"/>
                <w:noProof/>
                <w:sz w:val="20"/>
                <w:szCs w:val="20"/>
              </w:rPr>
              <w:t>Sección III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5F483F" w:rsidRPr="00D53F8F">
              <w:rPr>
                <w:rStyle w:val="Hipervnculo"/>
                <w:noProof/>
                <w:sz w:val="20"/>
                <w:szCs w:val="20"/>
              </w:rPr>
              <w:t>Apertura y Validación de Ofertas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_Toc410128612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30</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3" w:history="1">
            <w:r w:rsidR="005F483F" w:rsidRPr="00D53F8F">
              <w:rPr>
                <w:rStyle w:val="Hipervnculo"/>
                <w:noProof/>
              </w:rPr>
              <w:t>3.1 Procedimiento de Apertura de Sobres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_Toc410128613 \h </w:instrText>
            </w:r>
            <w:r w:rsidR="005F483F" w:rsidRPr="00D53F8F">
              <w:rPr>
                <w:noProof/>
                <w:webHidden/>
              </w:rPr>
            </w:r>
            <w:r w:rsidR="005F483F" w:rsidRPr="00D53F8F">
              <w:rPr>
                <w:noProof/>
                <w:webHidden/>
              </w:rPr>
              <w:fldChar w:fldCharType="separate"/>
            </w:r>
            <w:r w:rsidR="005F483F">
              <w:rPr>
                <w:noProof/>
                <w:webHidden/>
              </w:rPr>
              <w:t>30</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4" w:history="1">
            <w:r w:rsidR="005F483F" w:rsidRPr="00D53F8F">
              <w:rPr>
                <w:rStyle w:val="Hipervnculo"/>
                <w:noProof/>
              </w:rPr>
              <w:t>3.2 Apertura de “Sobre A”, contentivo de  Propuestas Técnicas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_Toc410128614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5" w:history="1">
            <w:r w:rsidR="005F483F" w:rsidRPr="00D53F8F">
              <w:rPr>
                <w:rStyle w:val="Hipervnculo"/>
                <w:noProof/>
              </w:rPr>
              <w:t>3.3 Validación y Verificación de Documentos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_Toc410128615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6" w:history="1">
            <w:r w:rsidR="005F483F" w:rsidRPr="00D53F8F">
              <w:rPr>
                <w:rStyle w:val="Hipervnculo"/>
                <w:noProof/>
              </w:rPr>
              <w:t>3.4 Criterios de Evaluación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_Toc410128616 \h </w:instrText>
            </w:r>
            <w:r w:rsidR="005F483F" w:rsidRPr="00D53F8F">
              <w:rPr>
                <w:noProof/>
                <w:webHidden/>
              </w:rPr>
            </w:r>
            <w:r w:rsidR="005F483F" w:rsidRPr="00D53F8F">
              <w:rPr>
                <w:noProof/>
                <w:webHidden/>
              </w:rPr>
              <w:fldChar w:fldCharType="separate"/>
            </w:r>
            <w:r w:rsidR="005F483F">
              <w:rPr>
                <w:noProof/>
                <w:webHidden/>
              </w:rPr>
              <w:t>31</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7" w:history="1">
            <w:r w:rsidR="005F483F" w:rsidRPr="00D53F8F">
              <w:rPr>
                <w:rStyle w:val="Hipervnculo"/>
                <w:noProof/>
              </w:rPr>
              <w:t>3.5 Fase de Homologación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_Toc410128617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8" w:history="1">
            <w:r w:rsidR="005F483F" w:rsidRPr="00D53F8F">
              <w:rPr>
                <w:rStyle w:val="Hipervnculo"/>
                <w:noProof/>
              </w:rPr>
              <w:t>3.6  Apertura de los “Sobres B”, Contentivos de Propuestas Económicas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_Toc410128618 \h </w:instrText>
            </w:r>
            <w:r w:rsidR="005F483F" w:rsidRPr="00D53F8F">
              <w:rPr>
                <w:noProof/>
                <w:webHidden/>
              </w:rPr>
            </w:r>
            <w:r w:rsidR="005F483F" w:rsidRPr="00D53F8F">
              <w:rPr>
                <w:noProof/>
                <w:webHidden/>
              </w:rPr>
              <w:fldChar w:fldCharType="separate"/>
            </w:r>
            <w:r w:rsidR="005F483F">
              <w:rPr>
                <w:noProof/>
                <w:webHidden/>
              </w:rPr>
              <w:t>32</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19" w:history="1">
            <w:r w:rsidR="005F483F" w:rsidRPr="00D53F8F">
              <w:rPr>
                <w:rStyle w:val="Hipervnculo"/>
                <w:noProof/>
              </w:rPr>
              <w:t>3.7 Confidencialidad del Proceso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_Toc410128619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0" w:history="1">
            <w:r w:rsidR="005F483F" w:rsidRPr="00D53F8F">
              <w:rPr>
                <w:rStyle w:val="Hipervnculo"/>
                <w:noProof/>
              </w:rPr>
              <w:t>3.8 Plazo de Mantenimiento de Oferta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_Toc410128620 \h </w:instrText>
            </w:r>
            <w:r w:rsidR="005F483F" w:rsidRPr="00D53F8F">
              <w:rPr>
                <w:noProof/>
                <w:webHidden/>
              </w:rPr>
            </w:r>
            <w:r w:rsidR="005F483F" w:rsidRPr="00D53F8F">
              <w:rPr>
                <w:noProof/>
                <w:webHidden/>
              </w:rPr>
              <w:fldChar w:fldCharType="separate"/>
            </w:r>
            <w:r w:rsidR="005F483F">
              <w:rPr>
                <w:noProof/>
                <w:webHidden/>
              </w:rPr>
              <w:t>33</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1" w:history="1">
            <w:r w:rsidR="005F483F" w:rsidRPr="00D53F8F">
              <w:rPr>
                <w:rStyle w:val="Hipervnculo"/>
                <w:noProof/>
              </w:rPr>
              <w:t>3.9 Evaluación Oferta Económica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_Toc410128621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5F483F" w:rsidRPr="00D53F8F">
              <w:rPr>
                <w:rStyle w:val="Hipervnculo"/>
                <w:noProof/>
                <w:sz w:val="20"/>
                <w:szCs w:val="20"/>
              </w:rPr>
              <w:t>Sección IV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5F483F" w:rsidRPr="00D53F8F">
              <w:rPr>
                <w:rStyle w:val="Hipervnculo"/>
                <w:noProof/>
                <w:sz w:val="20"/>
                <w:szCs w:val="20"/>
              </w:rPr>
              <w:t>Adjudicación</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_Toc410128623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34</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4" w:history="1">
            <w:r w:rsidR="005F483F" w:rsidRPr="00D53F8F">
              <w:rPr>
                <w:rStyle w:val="Hipervnculo"/>
                <w:noProof/>
              </w:rPr>
              <w:t>4.1 Criterios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_Toc410128624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5" w:history="1">
            <w:r w:rsidR="005F483F" w:rsidRPr="00D53F8F">
              <w:rPr>
                <w:rStyle w:val="Hipervnculo"/>
                <w:noProof/>
              </w:rPr>
              <w:t>4.2 Empate entre Oferentes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_Toc410128625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6" w:history="1">
            <w:r w:rsidR="005F483F" w:rsidRPr="00D53F8F">
              <w:rPr>
                <w:rStyle w:val="Hipervnculo"/>
                <w:noProof/>
              </w:rPr>
              <w:t>4.3  Declaración de Desierto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_Toc410128626 \h </w:instrText>
            </w:r>
            <w:r w:rsidR="005F483F" w:rsidRPr="00D53F8F">
              <w:rPr>
                <w:noProof/>
                <w:webHidden/>
              </w:rPr>
            </w:r>
            <w:r w:rsidR="005F483F" w:rsidRPr="00D53F8F">
              <w:rPr>
                <w:noProof/>
                <w:webHidden/>
              </w:rPr>
              <w:fldChar w:fldCharType="separate"/>
            </w:r>
            <w:r w:rsidR="005F483F">
              <w:rPr>
                <w:noProof/>
                <w:webHidden/>
              </w:rPr>
              <w:t>34</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7" w:history="1">
            <w:r w:rsidR="005F483F" w:rsidRPr="00D53F8F">
              <w:rPr>
                <w:rStyle w:val="Hipervnculo"/>
                <w:noProof/>
              </w:rPr>
              <w:t>4.4  Acuerdo de Adjudicación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_Toc410128627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28" w:history="1">
            <w:r w:rsidR="005F483F" w:rsidRPr="00D53F8F">
              <w:rPr>
                <w:rStyle w:val="Hipervnculo"/>
                <w:noProof/>
              </w:rPr>
              <w:t>4.5 Adjudicaciones Posteriores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_Toc410128628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BF65EE" w:rsidP="005F483F">
          <w:pPr>
            <w:pStyle w:val="TDC1"/>
            <w:rPr>
              <w:rFonts w:asciiTheme="minorHAnsi" w:eastAsiaTheme="minorEastAsia" w:hAnsiTheme="minorHAnsi" w:cstheme="minorBidi"/>
              <w:b w:val="0"/>
              <w:bCs w:val="0"/>
              <w:iCs w:val="0"/>
              <w:sz w:val="20"/>
              <w:szCs w:val="20"/>
              <w:lang w:val="es-DO"/>
            </w:rPr>
          </w:pPr>
          <w:hyperlink w:anchor="_Toc410128629" w:history="1">
            <w:r w:rsidR="005F483F" w:rsidRPr="00D53F8F">
              <w:rPr>
                <w:rStyle w:val="Hipervnculo"/>
                <w:sz w:val="20"/>
                <w:szCs w:val="20"/>
                <w:lang w:val="es-MX"/>
              </w:rPr>
              <w:t>PARTE 2</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_Toc410128629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BF65EE" w:rsidP="005F483F">
          <w:pPr>
            <w:pStyle w:val="TDC1"/>
            <w:rPr>
              <w:rFonts w:asciiTheme="minorHAnsi" w:eastAsiaTheme="minorEastAsia" w:hAnsiTheme="minorHAnsi" w:cstheme="minorBidi"/>
              <w:b w:val="0"/>
              <w:bCs w:val="0"/>
              <w:iCs w:val="0"/>
              <w:sz w:val="20"/>
              <w:szCs w:val="20"/>
              <w:lang w:val="es-DO"/>
            </w:rPr>
          </w:pPr>
          <w:hyperlink w:anchor="_Toc410128630" w:history="1">
            <w:r w:rsidR="005F483F" w:rsidRPr="00D53F8F">
              <w:rPr>
                <w:rStyle w:val="Hipervnculo"/>
                <w:sz w:val="20"/>
                <w:szCs w:val="20"/>
              </w:rPr>
              <w:t>CONTRATO</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_Toc410128630 \h </w:instrText>
            </w:r>
            <w:r w:rsidR="005F483F" w:rsidRPr="00D53F8F">
              <w:rPr>
                <w:webHidden/>
                <w:sz w:val="20"/>
                <w:szCs w:val="20"/>
              </w:rPr>
            </w:r>
            <w:r w:rsidR="005F483F" w:rsidRPr="00D53F8F">
              <w:rPr>
                <w:webHidden/>
                <w:sz w:val="20"/>
                <w:szCs w:val="20"/>
              </w:rPr>
              <w:fldChar w:fldCharType="separate"/>
            </w:r>
            <w:r w:rsidR="005F483F">
              <w:rPr>
                <w:webHidden/>
                <w:sz w:val="20"/>
                <w:szCs w:val="20"/>
              </w:rPr>
              <w:t>35</w:t>
            </w:r>
            <w:r w:rsidR="005F483F" w:rsidRPr="00D53F8F">
              <w:rPr>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5F483F" w:rsidRPr="00D53F8F">
              <w:rPr>
                <w:rStyle w:val="Hipervnculo"/>
                <w:noProof/>
                <w:sz w:val="20"/>
                <w:szCs w:val="20"/>
              </w:rPr>
              <w:t>Sección V</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5F483F" w:rsidRPr="00D53F8F">
              <w:rPr>
                <w:rStyle w:val="Hipervnculo"/>
                <w:noProof/>
                <w:sz w:val="20"/>
                <w:szCs w:val="20"/>
              </w:rPr>
              <w:t>Disposiciones Sobre los Contratos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_Toc410128632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35</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3" w:history="1">
            <w:r w:rsidR="005F483F" w:rsidRPr="00D53F8F">
              <w:rPr>
                <w:rStyle w:val="Hipervnculo"/>
                <w:noProof/>
              </w:rPr>
              <w:t>5.1 Condiciones Generales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_Toc410128633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4" w:history="1">
            <w:r w:rsidR="005F483F" w:rsidRPr="00D53F8F">
              <w:rPr>
                <w:rStyle w:val="Hipervnculo"/>
                <w:noProof/>
              </w:rPr>
              <w:t>5.1.1 Validez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_Toc410128634 \h </w:instrText>
            </w:r>
            <w:r w:rsidR="005F483F" w:rsidRPr="00D53F8F">
              <w:rPr>
                <w:noProof/>
                <w:webHidden/>
              </w:rPr>
            </w:r>
            <w:r w:rsidR="005F483F" w:rsidRPr="00D53F8F">
              <w:rPr>
                <w:noProof/>
                <w:webHidden/>
              </w:rPr>
              <w:fldChar w:fldCharType="separate"/>
            </w:r>
            <w:r w:rsidR="005F483F">
              <w:rPr>
                <w:noProof/>
                <w:webHidden/>
              </w:rPr>
              <w:t>35</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5" w:history="1">
            <w:r w:rsidR="005F483F" w:rsidRPr="00D53F8F">
              <w:rPr>
                <w:rStyle w:val="Hipervnculo"/>
                <w:noProof/>
              </w:rPr>
              <w:t>5.1.2 Garantía de Fiel Cumplimiento de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_Toc410128635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6" w:history="1">
            <w:r w:rsidR="005F483F" w:rsidRPr="00D53F8F">
              <w:rPr>
                <w:rStyle w:val="Hipervnculo"/>
                <w:noProof/>
              </w:rPr>
              <w:t>5.1.3 Perfeccionamiento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_Toc410128636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7" w:history="1">
            <w:r w:rsidR="005F483F" w:rsidRPr="00D53F8F">
              <w:rPr>
                <w:rStyle w:val="Hipervnculo"/>
                <w:noProof/>
              </w:rPr>
              <w:t>5.1.4 Plazo para la Suscripción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_Toc410128637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8" w:history="1">
            <w:r w:rsidR="005F483F" w:rsidRPr="00D53F8F">
              <w:rPr>
                <w:rStyle w:val="Hipervnculo"/>
                <w:noProof/>
              </w:rPr>
              <w:t>5.1.5 Incumplimiento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_Toc410128638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39" w:history="1">
            <w:r w:rsidR="005F483F" w:rsidRPr="00D53F8F">
              <w:rPr>
                <w:rStyle w:val="Hipervnculo"/>
                <w:noProof/>
              </w:rPr>
              <w:t>5.1.6 Efectos del Incumplimiento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_Toc410128639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0" w:history="1">
            <w:r w:rsidR="005F483F" w:rsidRPr="00D53F8F">
              <w:rPr>
                <w:rStyle w:val="Hipervnculo"/>
                <w:noProof/>
              </w:rPr>
              <w:t>5.1.7 Ampliación o Reducción de la Contratación</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_Toc410128640 \h </w:instrText>
            </w:r>
            <w:r w:rsidR="005F483F" w:rsidRPr="00D53F8F">
              <w:rPr>
                <w:noProof/>
                <w:webHidden/>
              </w:rPr>
            </w:r>
            <w:r w:rsidR="005F483F" w:rsidRPr="00D53F8F">
              <w:rPr>
                <w:noProof/>
                <w:webHidden/>
              </w:rPr>
              <w:fldChar w:fldCharType="separate"/>
            </w:r>
            <w:r w:rsidR="005F483F">
              <w:rPr>
                <w:noProof/>
                <w:webHidden/>
              </w:rPr>
              <w:t>36</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1" w:history="1">
            <w:r w:rsidR="005F483F" w:rsidRPr="00D53F8F">
              <w:rPr>
                <w:rStyle w:val="Hipervnculo"/>
                <w:noProof/>
              </w:rPr>
              <w:t>5.1.8 Finalización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_Toc410128641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2" w:history="1">
            <w:r w:rsidR="005F483F" w:rsidRPr="00D53F8F">
              <w:rPr>
                <w:rStyle w:val="Hipervnculo"/>
                <w:noProof/>
              </w:rPr>
              <w:t>5.1.9 Subcontratos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_Toc410128642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3" w:history="1">
            <w:r w:rsidR="005F483F" w:rsidRPr="00D53F8F">
              <w:rPr>
                <w:rStyle w:val="Hipervnculo"/>
                <w:noProof/>
              </w:rPr>
              <w:t>5.2 Condiciones Específicas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_Toc410128643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4" w:history="1">
            <w:r w:rsidR="005F483F" w:rsidRPr="00D53F8F">
              <w:rPr>
                <w:rStyle w:val="Hipervnculo"/>
                <w:noProof/>
              </w:rPr>
              <w:t>5.2.1 Vigencia del Contrato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_Toc410128644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5" w:history="1">
            <w:r w:rsidR="005F483F" w:rsidRPr="00D53F8F">
              <w:rPr>
                <w:rStyle w:val="Hipervnculo"/>
                <w:noProof/>
              </w:rPr>
              <w:t>5.2.2 Inicio del Suministro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_Toc410128645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6" w:history="1">
            <w:r w:rsidR="005F483F" w:rsidRPr="00D53F8F">
              <w:rPr>
                <w:rStyle w:val="Hipervnculo"/>
                <w:noProof/>
              </w:rPr>
              <w:t>5.2.3 Modificación del Cronograma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_Toc410128646 \h </w:instrText>
            </w:r>
            <w:r w:rsidR="005F483F" w:rsidRPr="00D53F8F">
              <w:rPr>
                <w:noProof/>
                <w:webHidden/>
              </w:rPr>
            </w:r>
            <w:r w:rsidR="005F483F" w:rsidRPr="00D53F8F">
              <w:rPr>
                <w:noProof/>
                <w:webHidden/>
              </w:rPr>
              <w:fldChar w:fldCharType="separate"/>
            </w:r>
            <w:r w:rsidR="005F483F">
              <w:rPr>
                <w:noProof/>
                <w:webHidden/>
              </w:rPr>
              <w:t>37</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47" w:history="1">
            <w:r w:rsidR="005F483F" w:rsidRPr="00D53F8F">
              <w:rPr>
                <w:rStyle w:val="Hipervnculo"/>
                <w:noProof/>
              </w:rPr>
              <w:t>5.2.4 Entregas Subsiguientes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_Toc410128647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BF65EE" w:rsidP="005F483F">
          <w:pPr>
            <w:pStyle w:val="TDC1"/>
            <w:rPr>
              <w:rFonts w:asciiTheme="minorHAnsi" w:eastAsiaTheme="minorEastAsia" w:hAnsiTheme="minorHAnsi" w:cstheme="minorBidi"/>
              <w:b w:val="0"/>
              <w:bCs w:val="0"/>
              <w:iCs w:val="0"/>
              <w:sz w:val="20"/>
              <w:szCs w:val="20"/>
              <w:lang w:val="es-DO"/>
            </w:rPr>
          </w:pPr>
          <w:hyperlink w:anchor="_Toc410128648" w:history="1">
            <w:r w:rsidR="005F483F" w:rsidRPr="00D53F8F">
              <w:rPr>
                <w:rStyle w:val="Hipervnculo"/>
                <w:sz w:val="20"/>
                <w:szCs w:val="20"/>
              </w:rPr>
              <w:t>PARTE 3</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_Toc410128648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BF65EE" w:rsidP="005F483F">
          <w:pPr>
            <w:pStyle w:val="TDC1"/>
            <w:rPr>
              <w:rFonts w:asciiTheme="minorHAnsi" w:eastAsiaTheme="minorEastAsia" w:hAnsiTheme="minorHAnsi" w:cstheme="minorBidi"/>
              <w:b w:val="0"/>
              <w:bCs w:val="0"/>
              <w:iCs w:val="0"/>
              <w:sz w:val="20"/>
              <w:szCs w:val="20"/>
              <w:lang w:val="es-DO"/>
            </w:rPr>
          </w:pPr>
          <w:hyperlink w:anchor="_Toc410128649" w:history="1">
            <w:r w:rsidR="005F483F" w:rsidRPr="00D53F8F">
              <w:rPr>
                <w:rStyle w:val="Hipervnculo"/>
                <w:sz w:val="20"/>
                <w:szCs w:val="20"/>
              </w:rPr>
              <w:t>ENTREGA Y RECEPCIÓN</w:t>
            </w:r>
            <w:r w:rsidR="005F483F" w:rsidRPr="00D53F8F">
              <w:rPr>
                <w:webHidden/>
                <w:sz w:val="20"/>
                <w:szCs w:val="20"/>
              </w:rPr>
              <w:tab/>
            </w:r>
            <w:r w:rsidR="005F483F" w:rsidRPr="00D53F8F">
              <w:rPr>
                <w:webHidden/>
                <w:sz w:val="20"/>
                <w:szCs w:val="20"/>
              </w:rPr>
              <w:fldChar w:fldCharType="begin"/>
            </w:r>
            <w:r w:rsidR="005F483F" w:rsidRPr="00D53F8F">
              <w:rPr>
                <w:webHidden/>
                <w:sz w:val="20"/>
                <w:szCs w:val="20"/>
              </w:rPr>
              <w:instrText xml:space="preserve"> PAGEREF _Toc410128649 \h </w:instrText>
            </w:r>
            <w:r w:rsidR="005F483F" w:rsidRPr="00D53F8F">
              <w:rPr>
                <w:webHidden/>
                <w:sz w:val="20"/>
                <w:szCs w:val="20"/>
              </w:rPr>
            </w:r>
            <w:r w:rsidR="005F483F" w:rsidRPr="00D53F8F">
              <w:rPr>
                <w:webHidden/>
                <w:sz w:val="20"/>
                <w:szCs w:val="20"/>
              </w:rPr>
              <w:fldChar w:fldCharType="separate"/>
            </w:r>
            <w:r w:rsidR="005F483F">
              <w:rPr>
                <w:webHidden/>
                <w:sz w:val="20"/>
                <w:szCs w:val="20"/>
              </w:rPr>
              <w:t>38</w:t>
            </w:r>
            <w:r w:rsidR="005F483F" w:rsidRPr="00D53F8F">
              <w:rPr>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5F483F" w:rsidRPr="00D53F8F">
              <w:rPr>
                <w:rStyle w:val="Hipervnculo"/>
                <w:noProof/>
                <w:sz w:val="20"/>
                <w:szCs w:val="20"/>
              </w:rPr>
              <w:t>Sección VI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_Toc410128650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5F483F" w:rsidRPr="00D53F8F">
              <w:rPr>
                <w:rStyle w:val="Hipervnculo"/>
                <w:noProof/>
                <w:sz w:val="20"/>
                <w:szCs w:val="20"/>
              </w:rPr>
              <w:t>Recepción de los Productos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_Toc410128651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38</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52" w:history="1">
            <w:r w:rsidR="005F483F" w:rsidRPr="00D53F8F">
              <w:rPr>
                <w:rStyle w:val="Hipervnculo"/>
                <w:noProof/>
              </w:rPr>
              <w:t>6.1 Requisitos de Entrega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_Toc410128652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53" w:history="1">
            <w:r w:rsidR="005F483F" w:rsidRPr="00D53F8F">
              <w:rPr>
                <w:rStyle w:val="Hipervnculo"/>
                <w:noProof/>
              </w:rPr>
              <w:t>6.2 Recepción Provisional</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_Toc410128653 \h </w:instrText>
            </w:r>
            <w:r w:rsidR="005F483F" w:rsidRPr="00D53F8F">
              <w:rPr>
                <w:noProof/>
                <w:webHidden/>
              </w:rPr>
            </w:r>
            <w:r w:rsidR="005F483F" w:rsidRPr="00D53F8F">
              <w:rPr>
                <w:noProof/>
                <w:webHidden/>
              </w:rPr>
              <w:fldChar w:fldCharType="separate"/>
            </w:r>
            <w:r w:rsidR="005F483F">
              <w:rPr>
                <w:noProof/>
                <w:webHidden/>
              </w:rPr>
              <w:t>38</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54" w:history="1">
            <w:r w:rsidR="005F483F" w:rsidRPr="00D53F8F">
              <w:rPr>
                <w:rStyle w:val="Hipervnculo"/>
                <w:noProof/>
              </w:rPr>
              <w:t>6.3 Recepción Definitiva</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_Toc410128654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55" w:history="1">
            <w:r w:rsidR="005F483F" w:rsidRPr="00D53F8F">
              <w:rPr>
                <w:rStyle w:val="Hipervnculo"/>
                <w:noProof/>
              </w:rPr>
              <w:t>6.4 Obligaciones del Proveedor</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_Toc410128655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5F483F" w:rsidRPr="00D53F8F">
              <w:rPr>
                <w:rStyle w:val="Hipervnculo"/>
                <w:noProof/>
                <w:sz w:val="20"/>
                <w:szCs w:val="20"/>
              </w:rPr>
              <w:t>Sección VII</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_Toc410128656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BF65EE" w:rsidP="005F483F">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5F483F" w:rsidRPr="00D53F8F">
              <w:rPr>
                <w:rStyle w:val="Hipervnculo"/>
                <w:noProof/>
                <w:sz w:val="20"/>
                <w:szCs w:val="20"/>
              </w:rPr>
              <w:t>Formularios</w:t>
            </w:r>
            <w:r w:rsidR="005F483F" w:rsidRPr="00D53F8F">
              <w:rPr>
                <w:noProof/>
                <w:webHidden/>
                <w:sz w:val="20"/>
                <w:szCs w:val="20"/>
              </w:rPr>
              <w:tab/>
            </w:r>
            <w:r w:rsidR="005F483F" w:rsidRPr="00D53F8F">
              <w:rPr>
                <w:noProof/>
                <w:webHidden/>
                <w:sz w:val="20"/>
                <w:szCs w:val="20"/>
              </w:rPr>
              <w:fldChar w:fldCharType="begin"/>
            </w:r>
            <w:r w:rsidR="005F483F" w:rsidRPr="00D53F8F">
              <w:rPr>
                <w:noProof/>
                <w:webHidden/>
                <w:sz w:val="20"/>
                <w:szCs w:val="20"/>
              </w:rPr>
              <w:instrText xml:space="preserve"> PAGEREF _Toc410128657 \h </w:instrText>
            </w:r>
            <w:r w:rsidR="005F483F" w:rsidRPr="00D53F8F">
              <w:rPr>
                <w:noProof/>
                <w:webHidden/>
                <w:sz w:val="20"/>
                <w:szCs w:val="20"/>
              </w:rPr>
            </w:r>
            <w:r w:rsidR="005F483F" w:rsidRPr="00D53F8F">
              <w:rPr>
                <w:noProof/>
                <w:webHidden/>
                <w:sz w:val="20"/>
                <w:szCs w:val="20"/>
              </w:rPr>
              <w:fldChar w:fldCharType="separate"/>
            </w:r>
            <w:r w:rsidR="005F483F">
              <w:rPr>
                <w:noProof/>
                <w:webHidden/>
                <w:sz w:val="20"/>
                <w:szCs w:val="20"/>
              </w:rPr>
              <w:t>39</w:t>
            </w:r>
            <w:r w:rsidR="005F483F" w:rsidRPr="00D53F8F">
              <w:rPr>
                <w:noProof/>
                <w:webHidden/>
                <w:sz w:val="20"/>
                <w:szCs w:val="20"/>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58" w:history="1">
            <w:r w:rsidR="005F483F" w:rsidRPr="00D53F8F">
              <w:rPr>
                <w:rStyle w:val="Hipervnculo"/>
                <w:noProof/>
              </w:rPr>
              <w:t>7.1 Formularios Tipo</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_Toc410128658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D53F8F" w:rsidRDefault="00BF65EE" w:rsidP="005F483F">
          <w:pPr>
            <w:pStyle w:val="TDC3"/>
            <w:rPr>
              <w:rFonts w:asciiTheme="minorHAnsi" w:eastAsiaTheme="minorEastAsia" w:hAnsiTheme="minorHAnsi" w:cstheme="minorBidi"/>
              <w:noProof/>
              <w:lang w:eastAsia="es-DO"/>
            </w:rPr>
          </w:pPr>
          <w:hyperlink w:anchor="_Toc410128659" w:history="1">
            <w:r w:rsidR="005F483F" w:rsidRPr="00D53F8F">
              <w:rPr>
                <w:rStyle w:val="Hipervnculo"/>
                <w:noProof/>
              </w:rPr>
              <w:t>7.2 Anexos</w:t>
            </w:r>
            <w:r w:rsidR="005F483F" w:rsidRPr="00D53F8F">
              <w:rPr>
                <w:noProof/>
                <w:webHidden/>
              </w:rPr>
              <w:tab/>
            </w:r>
            <w:r w:rsidR="005F483F" w:rsidRPr="00D53F8F">
              <w:rPr>
                <w:noProof/>
                <w:webHidden/>
              </w:rPr>
              <w:fldChar w:fldCharType="begin"/>
            </w:r>
            <w:r w:rsidR="005F483F" w:rsidRPr="00D53F8F">
              <w:rPr>
                <w:noProof/>
                <w:webHidden/>
              </w:rPr>
              <w:instrText xml:space="preserve"> PAGEREF _Toc410128659 \h </w:instrText>
            </w:r>
            <w:r w:rsidR="005F483F" w:rsidRPr="00D53F8F">
              <w:rPr>
                <w:noProof/>
                <w:webHidden/>
              </w:rPr>
            </w:r>
            <w:r w:rsidR="005F483F" w:rsidRPr="00D53F8F">
              <w:rPr>
                <w:noProof/>
                <w:webHidden/>
              </w:rPr>
              <w:fldChar w:fldCharType="separate"/>
            </w:r>
            <w:r w:rsidR="005F483F">
              <w:rPr>
                <w:noProof/>
                <w:webHidden/>
              </w:rPr>
              <w:t>39</w:t>
            </w:r>
            <w:r w:rsidR="005F483F" w:rsidRPr="00D53F8F">
              <w:rPr>
                <w:noProof/>
                <w:webHidden/>
              </w:rPr>
              <w:fldChar w:fldCharType="end"/>
            </w:r>
          </w:hyperlink>
        </w:p>
        <w:p w:rsidR="005F483F" w:rsidRPr="0037766B" w:rsidRDefault="005F483F" w:rsidP="005F483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1" w:displacedByCustomXml="prev"/>
    <w:p w:rsidR="005F483F" w:rsidRPr="00161AC3" w:rsidRDefault="005F483F" w:rsidP="005F483F">
      <w:pPr>
        <w:pStyle w:val="Ttulo1"/>
        <w:rPr>
          <w:sz w:val="24"/>
        </w:rPr>
      </w:pPr>
      <w:bookmarkStart w:id="5" w:name="_Toc185953109"/>
    </w:p>
    <w:p w:rsidR="005D0CDD" w:rsidRDefault="005D0CDD">
      <w:pPr>
        <w:spacing w:after="200" w:line="276" w:lineRule="auto"/>
        <w:rPr>
          <w:rFonts w:ascii="Arial Narrow" w:hAnsi="Arial Narrow" w:cs="Arial"/>
          <w:b/>
          <w:bCs/>
        </w:rPr>
      </w:pPr>
      <w:r>
        <w:br w:type="page"/>
      </w:r>
    </w:p>
    <w:p w:rsidR="005F483F" w:rsidRPr="00161AC3" w:rsidRDefault="005F483F" w:rsidP="005F483F">
      <w:pPr>
        <w:pStyle w:val="Ttulo1"/>
        <w:rPr>
          <w:sz w:val="24"/>
        </w:rPr>
      </w:pPr>
    </w:p>
    <w:p w:rsidR="005F483F" w:rsidRPr="006F4D3D" w:rsidRDefault="005F483F" w:rsidP="005F483F">
      <w:pPr>
        <w:rPr>
          <w:rFonts w:ascii="Arial Narrow" w:hAnsi="Arial Narrow"/>
        </w:rPr>
      </w:pPr>
    </w:p>
    <w:p w:rsidR="005F483F" w:rsidRPr="00161AC3" w:rsidRDefault="005F483F" w:rsidP="005F483F">
      <w:pPr>
        <w:pStyle w:val="Ttulo1"/>
        <w:rPr>
          <w:sz w:val="24"/>
        </w:rPr>
      </w:pPr>
      <w:bookmarkStart w:id="6" w:name="_Toc410128556"/>
      <w:r w:rsidRPr="00161AC3">
        <w:rPr>
          <w:sz w:val="24"/>
        </w:rPr>
        <w:t>GENERALIDADES</w:t>
      </w:r>
      <w:bookmarkEnd w:id="5"/>
      <w:bookmarkEnd w:id="6"/>
    </w:p>
    <w:p w:rsidR="005F483F" w:rsidRPr="006F4D3D" w:rsidRDefault="005F483F" w:rsidP="005F483F">
      <w:pPr>
        <w:pStyle w:val="Ttulo2"/>
      </w:pPr>
    </w:p>
    <w:p w:rsidR="005F483F" w:rsidRPr="003714DF" w:rsidRDefault="005F483F" w:rsidP="005F483F">
      <w:pPr>
        <w:pStyle w:val="Ttulo2"/>
      </w:pPr>
      <w:bookmarkStart w:id="7" w:name="_Toc410128557"/>
      <w:r w:rsidRPr="003714DF">
        <w:t>Prefacio</w:t>
      </w:r>
      <w:bookmarkEnd w:id="7"/>
    </w:p>
    <w:p w:rsidR="005F483F" w:rsidRPr="006F4D3D" w:rsidRDefault="005F483F" w:rsidP="005F483F">
      <w:pPr>
        <w:rPr>
          <w:rFonts w:ascii="Arial Narrow" w:hAnsi="Arial Narrow" w:cs="Arial"/>
          <w:b/>
          <w:bCs/>
        </w:rPr>
      </w:pPr>
    </w:p>
    <w:p w:rsidR="005F483F" w:rsidRPr="006F4D3D" w:rsidRDefault="005F483F" w:rsidP="005F483F">
      <w:pPr>
        <w:rPr>
          <w:rFonts w:ascii="Arial Narrow" w:hAnsi="Arial Narrow" w:cs="Arial"/>
          <w:b/>
          <w:bCs/>
        </w:rPr>
      </w:pPr>
    </w:p>
    <w:p w:rsidR="005F483F" w:rsidRPr="006F4D3D" w:rsidRDefault="005F483F" w:rsidP="005F483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Pr="004F44B2">
        <w:rPr>
          <w:rFonts w:ascii="Arial Narrow" w:hAnsi="Arial Narrow" w:cs="Arial"/>
          <w:szCs w:val="24"/>
          <w:lang w:val="es-DO"/>
        </w:rPr>
        <w:t>543-12 de fecha seis (6) de septiembre de dos mil doce (2012)</w:t>
      </w:r>
      <w:r w:rsidRPr="00F966FE">
        <w:rPr>
          <w:rFonts w:ascii="Arial Narrow" w:hAnsi="Arial Narrow" w:cs="Arial"/>
          <w:szCs w:val="24"/>
          <w:lang w:val="es-DO"/>
        </w:rPr>
        <w:t>.</w:t>
      </w:r>
    </w:p>
    <w:p w:rsidR="005F483F" w:rsidRPr="006F4D3D" w:rsidRDefault="005F483F" w:rsidP="005F483F">
      <w:pPr>
        <w:tabs>
          <w:tab w:val="left" w:pos="9192"/>
        </w:tabs>
        <w:ind w:right="146"/>
        <w:rPr>
          <w:rFonts w:ascii="Arial Narrow" w:hAnsi="Arial Narrow" w:cs="Arial"/>
        </w:rPr>
      </w:pPr>
    </w:p>
    <w:p w:rsidR="005F483F" w:rsidRPr="006F4D3D" w:rsidRDefault="005F483F" w:rsidP="005F483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Pr="006F4D3D" w:rsidRDefault="005F483F" w:rsidP="005F483F">
      <w:pPr>
        <w:tabs>
          <w:tab w:val="left" w:pos="9192"/>
        </w:tabs>
        <w:ind w:right="-22"/>
        <w:rPr>
          <w:rFonts w:ascii="Arial Narrow" w:hAnsi="Arial Narrow" w:cs="Arial"/>
        </w:rPr>
      </w:pPr>
    </w:p>
    <w:p w:rsidR="005F483F" w:rsidRDefault="005F483F" w:rsidP="005F483F">
      <w:pPr>
        <w:rPr>
          <w:rFonts w:ascii="Arial Narrow" w:hAnsi="Arial Narrow" w:cs="Arial"/>
        </w:rPr>
      </w:pPr>
      <w:bookmarkStart w:id="8" w:name="_Toc212535854"/>
      <w:r>
        <w:rPr>
          <w:rFonts w:ascii="Arial Narrow" w:hAnsi="Arial Narrow" w:cs="Arial"/>
        </w:rPr>
        <w:br w:type="page"/>
      </w:r>
    </w:p>
    <w:p w:rsidR="005F483F" w:rsidRPr="006F4D3D" w:rsidRDefault="005F483F" w:rsidP="005F483F">
      <w:pPr>
        <w:rPr>
          <w:rFonts w:ascii="Arial Narrow" w:hAnsi="Arial Narrow"/>
        </w:rPr>
      </w:pPr>
    </w:p>
    <w:p w:rsidR="005F483F" w:rsidRPr="006F4D3D" w:rsidRDefault="005F483F" w:rsidP="005F483F">
      <w:pPr>
        <w:rPr>
          <w:rFonts w:ascii="Arial Narrow" w:hAnsi="Arial Narrow" w:cs="Arial"/>
          <w:b/>
        </w:rPr>
      </w:pPr>
      <w:r w:rsidRPr="006F4D3D">
        <w:rPr>
          <w:rFonts w:ascii="Arial Narrow" w:hAnsi="Arial Narrow" w:cs="Arial"/>
          <w:b/>
        </w:rPr>
        <w:t>PARTE 1 – PROCEDIMIENTOS DE LICITACIÓN</w:t>
      </w:r>
      <w:bookmarkEnd w:id="8"/>
    </w:p>
    <w:p w:rsidR="005F483F" w:rsidRPr="006F4D3D" w:rsidRDefault="005F483F" w:rsidP="005F483F">
      <w:pPr>
        <w:ind w:left="1440" w:right="759" w:hanging="1440"/>
        <w:rPr>
          <w:rFonts w:ascii="Arial Narrow" w:hAnsi="Arial Narrow" w:cs="Arial"/>
          <w:b/>
          <w:bCs/>
        </w:rPr>
      </w:pPr>
    </w:p>
    <w:p w:rsidR="005F483F" w:rsidRPr="006F4D3D" w:rsidRDefault="005F483F" w:rsidP="005F483F">
      <w:pPr>
        <w:rPr>
          <w:rFonts w:ascii="Arial Narrow" w:hAnsi="Arial Narrow"/>
          <w:b/>
        </w:rPr>
      </w:pPr>
      <w:r w:rsidRPr="006F4D3D">
        <w:rPr>
          <w:rFonts w:ascii="Arial Narrow" w:hAnsi="Arial Narrow"/>
          <w:b/>
        </w:rPr>
        <w:t>Sección I.</w:t>
      </w:r>
      <w:r w:rsidRPr="006F4D3D">
        <w:rPr>
          <w:rFonts w:ascii="Arial Narrow" w:hAnsi="Arial Narrow"/>
          <w:b/>
        </w:rPr>
        <w:tab/>
        <w:t>Instrucciones a los Oferentes (IAO)</w:t>
      </w:r>
    </w:p>
    <w:p w:rsidR="005F483F" w:rsidRPr="00161AC3" w:rsidRDefault="005F483F" w:rsidP="005F483F">
      <w:pPr>
        <w:ind w:left="1440" w:right="-22" w:hanging="1440"/>
        <w:rPr>
          <w:rFonts w:ascii="Arial Narrow" w:hAnsi="Arial Narrow" w:cs="Arial"/>
          <w:b/>
          <w:bCs/>
        </w:rPr>
      </w:pPr>
    </w:p>
    <w:p w:rsidR="005F483F" w:rsidRPr="006F4D3D" w:rsidRDefault="005F483F" w:rsidP="005F483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proporciona información para asistir a los Oferentes en la preparación de sus Ofertas. También 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5F483F" w:rsidRPr="006F4D3D" w:rsidRDefault="005F483F" w:rsidP="005F483F">
      <w:pPr>
        <w:ind w:left="1440" w:right="759" w:hanging="1440"/>
        <w:rPr>
          <w:rFonts w:ascii="Arial Narrow" w:hAnsi="Arial Narrow" w:cs="Arial"/>
          <w:b/>
        </w:rPr>
      </w:pPr>
    </w:p>
    <w:p w:rsidR="005F483F" w:rsidRPr="006F4D3D" w:rsidRDefault="005F483F" w:rsidP="005F483F">
      <w:pPr>
        <w:rPr>
          <w:rFonts w:ascii="Arial Narrow" w:hAnsi="Arial Narrow"/>
          <w:b/>
        </w:rPr>
      </w:pPr>
      <w:r w:rsidRPr="006F4D3D">
        <w:rPr>
          <w:rFonts w:ascii="Arial Narrow" w:hAnsi="Arial Narrow"/>
          <w:b/>
        </w:rPr>
        <w:t>Sección II.</w:t>
      </w:r>
      <w:r w:rsidRPr="006F4D3D">
        <w:rPr>
          <w:rFonts w:ascii="Arial Narrow" w:hAnsi="Arial Narrow"/>
          <w:b/>
        </w:rPr>
        <w:tab/>
        <w:t>Datos de la Licitación (DDL)</w:t>
      </w:r>
    </w:p>
    <w:p w:rsidR="005F483F" w:rsidRPr="00161AC3" w:rsidRDefault="005F483F" w:rsidP="005F483F">
      <w:pPr>
        <w:ind w:left="1440" w:right="-22" w:hanging="1440"/>
        <w:rPr>
          <w:rFonts w:ascii="Arial Narrow" w:hAnsi="Arial Narrow" w:cs="Arial"/>
        </w:rPr>
      </w:pPr>
    </w:p>
    <w:p w:rsidR="005F483F" w:rsidRPr="006F4D3D" w:rsidRDefault="005F483F" w:rsidP="005F483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de Bienes y/o Servicios conexos,</w:t>
      </w:r>
      <w:r w:rsidRPr="006F4D3D">
        <w:rPr>
          <w:rFonts w:ascii="Arial Narrow" w:hAnsi="Arial Narrow" w:cs="Arial"/>
        </w:rPr>
        <w:t xml:space="preserve"> y complementa la Sección I, Instrucciones a los Oferentes.</w:t>
      </w:r>
    </w:p>
    <w:p w:rsidR="005F483F" w:rsidRPr="006F4D3D" w:rsidRDefault="005F483F" w:rsidP="005F483F">
      <w:pPr>
        <w:tabs>
          <w:tab w:val="left" w:pos="9192"/>
        </w:tabs>
        <w:ind w:left="1440"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III.</w:t>
      </w:r>
      <w:r w:rsidRPr="006F4D3D">
        <w:rPr>
          <w:rFonts w:ascii="Arial Narrow" w:hAnsi="Arial Narrow"/>
          <w:b/>
        </w:rPr>
        <w:tab/>
        <w:t>Apertura y Validación de Ofertas</w:t>
      </w:r>
    </w:p>
    <w:p w:rsidR="005F483F" w:rsidRPr="00161AC3" w:rsidRDefault="005F483F" w:rsidP="005F483F">
      <w:pPr>
        <w:pStyle w:val="Ttulo7"/>
        <w:ind w:right="-22"/>
        <w:rPr>
          <w:rFonts w:ascii="Arial Narrow" w:hAnsi="Arial Narrow"/>
          <w:szCs w:val="24"/>
        </w:rPr>
      </w:pPr>
      <w:r w:rsidRPr="00030063">
        <w:rPr>
          <w:rFonts w:ascii="Arial Narrow" w:hAnsi="Arial Narrow"/>
          <w:szCs w:val="24"/>
        </w:rPr>
        <w:t xml:space="preserve">  </w:t>
      </w:r>
    </w:p>
    <w:p w:rsidR="005F483F" w:rsidRPr="003714DF" w:rsidRDefault="005F483F" w:rsidP="005F483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5F483F" w:rsidRPr="003714DF" w:rsidRDefault="005F483F" w:rsidP="005F483F">
      <w:pPr>
        <w:tabs>
          <w:tab w:val="left" w:pos="9192"/>
        </w:tabs>
        <w:ind w:right="-22"/>
        <w:rPr>
          <w:rFonts w:ascii="Arial Narrow" w:hAnsi="Arial Narrow" w:cs="Arial"/>
        </w:rPr>
      </w:pPr>
    </w:p>
    <w:p w:rsidR="005F483F" w:rsidRPr="006F4D3D" w:rsidRDefault="005F483F" w:rsidP="005F483F">
      <w:pPr>
        <w:rPr>
          <w:rFonts w:ascii="Arial Narrow" w:hAnsi="Arial Narrow"/>
          <w:b/>
        </w:rPr>
      </w:pPr>
      <w:r w:rsidRPr="006F4D3D">
        <w:rPr>
          <w:rFonts w:ascii="Arial Narrow" w:hAnsi="Arial Narrow"/>
          <w:b/>
        </w:rPr>
        <w:t>Sección IV.</w:t>
      </w:r>
      <w:r w:rsidRPr="006F4D3D">
        <w:rPr>
          <w:rFonts w:ascii="Arial Narrow" w:hAnsi="Arial Narrow"/>
          <w:b/>
        </w:rPr>
        <w:tab/>
        <w:t>Adjudicación</w:t>
      </w:r>
    </w:p>
    <w:p w:rsidR="005F483F" w:rsidRPr="00161AC3" w:rsidRDefault="005F483F" w:rsidP="005F483F">
      <w:pPr>
        <w:pStyle w:val="Ttulo6"/>
        <w:ind w:right="-22"/>
        <w:jc w:val="left"/>
        <w:rPr>
          <w:rFonts w:ascii="Arial Narrow" w:hAnsi="Arial Narrow" w:cs="Arial"/>
          <w:b w:val="0"/>
          <w:sz w:val="24"/>
        </w:rPr>
      </w:pPr>
      <w:r w:rsidRPr="006F4D3D">
        <w:rPr>
          <w:rFonts w:ascii="Arial Narrow" w:hAnsi="Arial Narrow" w:cs="Arial"/>
          <w:sz w:val="24"/>
        </w:rPr>
        <w:t xml:space="preserve">   </w:t>
      </w:r>
    </w:p>
    <w:p w:rsidR="005F483F" w:rsidRPr="003714DF" w:rsidRDefault="005F483F" w:rsidP="005F483F">
      <w:pPr>
        <w:tabs>
          <w:tab w:val="left" w:pos="2355"/>
        </w:tabs>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Esta sección incluye los Criterios de Adjudicación y el Procedimiento para Adjudicaciones Posteriores.</w:t>
      </w:r>
    </w:p>
    <w:p w:rsidR="005F483F" w:rsidRPr="003714DF" w:rsidRDefault="005F483F" w:rsidP="005F483F">
      <w:pPr>
        <w:pStyle w:val="Ttulo8"/>
        <w:ind w:right="759"/>
        <w:rPr>
          <w:rFonts w:ascii="Arial Narrow" w:hAnsi="Arial Narrow"/>
        </w:rPr>
      </w:pPr>
    </w:p>
    <w:p w:rsidR="005F483F" w:rsidRPr="006F4D3D" w:rsidRDefault="005F483F" w:rsidP="005F483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5F483F" w:rsidRPr="006F4D3D" w:rsidRDefault="005F483F" w:rsidP="005F483F">
      <w:pPr>
        <w:ind w:left="1440" w:right="759" w:hanging="1440"/>
        <w:rPr>
          <w:rFonts w:ascii="Arial Narrow" w:hAnsi="Arial Narrow" w:cs="Arial"/>
          <w:b/>
          <w:bCs/>
        </w:rPr>
      </w:pPr>
    </w:p>
    <w:p w:rsidR="005F483F" w:rsidRPr="006F4D3D" w:rsidRDefault="005F483F" w:rsidP="005F483F">
      <w:pPr>
        <w:ind w:left="1440" w:right="-22" w:hanging="1440"/>
        <w:rPr>
          <w:rFonts w:ascii="Arial Narrow" w:hAnsi="Arial Narrow" w:cs="Arial"/>
          <w:b/>
          <w:bCs/>
        </w:rPr>
      </w:pPr>
      <w:r w:rsidRPr="006F4D3D">
        <w:rPr>
          <w:rFonts w:ascii="Arial Narrow" w:hAnsi="Arial Narrow" w:cs="Arial"/>
          <w:b/>
          <w:bCs/>
        </w:rPr>
        <w:t>Sección V.</w:t>
      </w:r>
      <w:r w:rsidRPr="006F4D3D">
        <w:rPr>
          <w:rFonts w:ascii="Arial Narrow" w:hAnsi="Arial Narrow" w:cs="Arial"/>
          <w:b/>
          <w:bCs/>
        </w:rPr>
        <w:tab/>
        <w:t>Disposiciones sobre los Contrato</w:t>
      </w:r>
    </w:p>
    <w:p w:rsidR="005F483F" w:rsidRPr="00161AC3" w:rsidRDefault="005F483F" w:rsidP="005F483F">
      <w:pPr>
        <w:ind w:left="1440" w:right="-22" w:hanging="1440"/>
        <w:rPr>
          <w:rFonts w:ascii="Arial Narrow" w:hAnsi="Arial Narrow" w:cs="Arial"/>
          <w:b/>
          <w:bCs/>
        </w:rPr>
      </w:pPr>
    </w:p>
    <w:p w:rsidR="005F483F" w:rsidRPr="006F4D3D" w:rsidRDefault="005F483F" w:rsidP="00EB3E18">
      <w:pPr>
        <w:ind w:left="1416" w:right="-22"/>
        <w:jc w:val="both"/>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5F483F" w:rsidRPr="006F4D3D" w:rsidRDefault="005F483F" w:rsidP="00EB3E18">
      <w:pPr>
        <w:ind w:right="-22"/>
        <w:jc w:val="both"/>
        <w:rPr>
          <w:rFonts w:ascii="Arial Narrow" w:hAnsi="Arial Narrow" w:cs="Arial"/>
          <w:b/>
          <w:bCs/>
        </w:rPr>
      </w:pPr>
      <w:r w:rsidRPr="006F4D3D">
        <w:rPr>
          <w:rFonts w:ascii="Arial Narrow" w:hAnsi="Arial Narrow" w:cs="Arial"/>
          <w:b/>
          <w:bCs/>
        </w:rPr>
        <w:t xml:space="preserve"> </w:t>
      </w:r>
    </w:p>
    <w:p w:rsidR="005F483F" w:rsidRPr="006F4D3D" w:rsidRDefault="005F483F" w:rsidP="001B0049">
      <w:pPr>
        <w:pStyle w:val="Lista"/>
        <w:ind w:left="1416" w:right="-22" w:firstLine="0"/>
        <w:jc w:val="both"/>
        <w:rPr>
          <w:rFonts w:ascii="Arial Narrow" w:hAnsi="Arial Narrow" w:cs="Arial"/>
        </w:rPr>
      </w:pPr>
      <w:r w:rsidRPr="006F4D3D">
        <w:rPr>
          <w:rFonts w:ascii="Arial Narrow" w:hAnsi="Arial Narrow" w:cs="Arial"/>
        </w:rPr>
        <w:t xml:space="preserve">Incluye las cláusulas generales y específicas que deberán incluirse en todos los contratos. </w:t>
      </w:r>
    </w:p>
    <w:p w:rsidR="005F483F" w:rsidRPr="006F4D3D" w:rsidRDefault="005F483F" w:rsidP="005F483F">
      <w:pPr>
        <w:pStyle w:val="Lista"/>
        <w:ind w:left="1416" w:right="-22" w:firstLine="0"/>
        <w:jc w:val="both"/>
        <w:rPr>
          <w:rFonts w:ascii="Arial Narrow" w:hAnsi="Arial Narrow" w:cs="Arial"/>
        </w:rPr>
      </w:pPr>
    </w:p>
    <w:p w:rsidR="005F483F" w:rsidRPr="006F4D3D" w:rsidRDefault="005F483F" w:rsidP="005F483F">
      <w:pPr>
        <w:pStyle w:val="Ttulo5"/>
        <w:ind w:right="-22"/>
        <w:rPr>
          <w:rFonts w:ascii="Arial Narrow" w:hAnsi="Arial Narrow" w:cs="Arial"/>
        </w:rPr>
      </w:pPr>
      <w:r w:rsidRPr="006F4D3D">
        <w:rPr>
          <w:rFonts w:ascii="Arial Narrow" w:hAnsi="Arial Narrow" w:cs="Arial"/>
        </w:rPr>
        <w:t xml:space="preserve">PARTE 3 – ENTREGA Y RECEPCION </w:t>
      </w:r>
    </w:p>
    <w:p w:rsidR="005F483F" w:rsidRPr="006F4D3D" w:rsidRDefault="005F483F" w:rsidP="005F483F">
      <w:pPr>
        <w:ind w:right="759"/>
        <w:rPr>
          <w:rFonts w:ascii="Arial Narrow" w:hAnsi="Arial Narrow" w:cs="Arial"/>
          <w:b/>
          <w:bCs/>
        </w:rPr>
      </w:pPr>
    </w:p>
    <w:p w:rsidR="005F483F" w:rsidRPr="00DA0AC0" w:rsidRDefault="005F483F" w:rsidP="005F483F">
      <w:pPr>
        <w:pStyle w:val="Ttulo7"/>
        <w:ind w:left="1440" w:right="-22" w:hanging="1440"/>
        <w:rPr>
          <w:rFonts w:ascii="Arial Narrow" w:hAnsi="Arial Narrow"/>
          <w:szCs w:val="24"/>
        </w:rPr>
      </w:pPr>
      <w:r w:rsidRPr="00030063">
        <w:rPr>
          <w:rFonts w:ascii="Arial Narrow" w:hAnsi="Arial Narrow"/>
          <w:szCs w:val="24"/>
        </w:rPr>
        <w:lastRenderedPageBreak/>
        <w:t>Sección VI.</w:t>
      </w:r>
      <w:r w:rsidRPr="00030063">
        <w:rPr>
          <w:rFonts w:ascii="Arial Narrow" w:hAnsi="Arial Narrow"/>
          <w:szCs w:val="24"/>
        </w:rPr>
        <w:tab/>
        <w:t>Recepción de los Productos</w:t>
      </w:r>
    </w:p>
    <w:p w:rsidR="005F483F" w:rsidRPr="00161AC3" w:rsidRDefault="005F483F" w:rsidP="005F483F">
      <w:pPr>
        <w:pStyle w:val="Ttulo7"/>
        <w:ind w:left="1440" w:right="-22" w:hanging="1440"/>
        <w:rPr>
          <w:rFonts w:ascii="Arial Narrow" w:hAnsi="Arial Narrow"/>
          <w:szCs w:val="24"/>
        </w:rPr>
      </w:pPr>
      <w:r w:rsidRPr="00016342">
        <w:rPr>
          <w:rFonts w:ascii="Arial Narrow" w:hAnsi="Arial Narrow"/>
          <w:szCs w:val="24"/>
        </w:rPr>
        <w:t xml:space="preserve"> </w:t>
      </w:r>
    </w:p>
    <w:p w:rsidR="005F483F" w:rsidRPr="00161AC3" w:rsidRDefault="005F483F" w:rsidP="005F483F">
      <w:pPr>
        <w:pStyle w:val="Lista"/>
        <w:ind w:left="1440" w:firstLine="0"/>
        <w:jc w:val="both"/>
        <w:rPr>
          <w:rFonts w:ascii="Arial Narrow" w:hAnsi="Arial Narrow" w:cs="Arial"/>
        </w:rPr>
      </w:pPr>
      <w:r w:rsidRPr="006F4D3D">
        <w:rPr>
          <w:rFonts w:ascii="Arial Narrow" w:hAnsi="Arial Narrow" w:cs="Arial"/>
        </w:rPr>
        <w:t xml:space="preserve">Esta sección incluye </w:t>
      </w:r>
      <w:r w:rsidRPr="003714DF">
        <w:rPr>
          <w:rFonts w:ascii="Arial Narrow" w:hAnsi="Arial Narrow" w:cs="Arial"/>
        </w:rPr>
        <w:t xml:space="preserve">los requisitos de la entrega, la recepción provisional y definitiva de los bienes, así como las obligaciones del proveedor. </w:t>
      </w:r>
    </w:p>
    <w:p w:rsidR="005F483F" w:rsidRPr="006F4D3D" w:rsidRDefault="005F483F" w:rsidP="005F483F">
      <w:pPr>
        <w:ind w:right="759"/>
        <w:rPr>
          <w:rFonts w:ascii="Arial Narrow" w:hAnsi="Arial Narrow" w:cs="Arial"/>
          <w:b/>
          <w:bCs/>
        </w:rPr>
      </w:pPr>
    </w:p>
    <w:p w:rsidR="005F483F" w:rsidRPr="00030063" w:rsidRDefault="005F483F" w:rsidP="005F483F">
      <w:pPr>
        <w:pStyle w:val="Ttulo7"/>
        <w:ind w:right="-22"/>
        <w:rPr>
          <w:rFonts w:ascii="Arial Narrow" w:hAnsi="Arial Narrow"/>
          <w:szCs w:val="24"/>
        </w:rPr>
      </w:pPr>
      <w:r w:rsidRPr="003714DF">
        <w:rPr>
          <w:rFonts w:ascii="Arial Narrow" w:hAnsi="Arial Narrow"/>
          <w:szCs w:val="24"/>
        </w:rPr>
        <w:t>Sección VII</w:t>
      </w:r>
      <w:r w:rsidRPr="00030063">
        <w:rPr>
          <w:rFonts w:ascii="Arial Narrow" w:hAnsi="Arial Narrow"/>
          <w:szCs w:val="24"/>
        </w:rPr>
        <w:t>.</w:t>
      </w:r>
      <w:r w:rsidRPr="00030063">
        <w:rPr>
          <w:rFonts w:ascii="Arial Narrow" w:hAnsi="Arial Narrow"/>
          <w:szCs w:val="24"/>
        </w:rPr>
        <w:tab/>
        <w:t xml:space="preserve">Formularios </w:t>
      </w:r>
    </w:p>
    <w:p w:rsidR="005F483F" w:rsidRPr="00161AC3" w:rsidRDefault="005F483F" w:rsidP="005F483F">
      <w:pPr>
        <w:rPr>
          <w:rFonts w:ascii="Arial Narrow" w:hAnsi="Arial Narrow"/>
        </w:rPr>
      </w:pPr>
    </w:p>
    <w:p w:rsidR="005F483F" w:rsidRPr="006F4D3D" w:rsidRDefault="005F483F" w:rsidP="005F483F">
      <w:pPr>
        <w:ind w:left="1410"/>
        <w:rPr>
          <w:rFonts w:ascii="Arial Narrow" w:hAnsi="Arial Narrow" w:cs="Arial"/>
        </w:rPr>
      </w:pPr>
      <w:r w:rsidRPr="006F4D3D">
        <w:rPr>
          <w:rFonts w:ascii="Arial Narrow" w:hAnsi="Arial Narrow" w:cs="Arial"/>
        </w:rPr>
        <w:t>Esta sección contiene los formu</w:t>
      </w:r>
      <w:r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5F483F" w:rsidRPr="00161AC3" w:rsidRDefault="005F483F" w:rsidP="005F483F">
      <w:pPr>
        <w:pStyle w:val="Ttulo1"/>
        <w:rPr>
          <w:sz w:val="24"/>
        </w:rPr>
      </w:pPr>
      <w:bookmarkStart w:id="9" w:name="_Toc185953110"/>
    </w:p>
    <w:p w:rsidR="005F483F" w:rsidRDefault="005F483F" w:rsidP="005F483F">
      <w:pPr>
        <w:rPr>
          <w:rFonts w:ascii="Arial Narrow" w:hAnsi="Arial Narrow" w:cs="Arial"/>
          <w:b/>
          <w:bCs/>
        </w:rPr>
      </w:pPr>
      <w:r>
        <w:br w:type="page"/>
      </w:r>
    </w:p>
    <w:p w:rsidR="005F483F" w:rsidRPr="00360C5B" w:rsidRDefault="005F483F" w:rsidP="005F483F"/>
    <w:p w:rsidR="005F483F" w:rsidRPr="00D83986" w:rsidRDefault="005F483F" w:rsidP="005F483F">
      <w:pPr>
        <w:pStyle w:val="Ttulo1"/>
      </w:pPr>
      <w:bookmarkStart w:id="10" w:name="_Toc410128558"/>
      <w:r w:rsidRPr="00D83986">
        <w:t>PARTE I</w:t>
      </w:r>
      <w:bookmarkEnd w:id="10"/>
    </w:p>
    <w:p w:rsidR="005F483F" w:rsidRPr="00D83986" w:rsidRDefault="005F483F" w:rsidP="005F483F">
      <w:pPr>
        <w:pStyle w:val="Ttulo1"/>
      </w:pPr>
      <w:bookmarkStart w:id="11" w:name="_Toc410128559"/>
      <w:r w:rsidRPr="00D83986">
        <w:t>PROCEDIMIENTOS DE LA LICITACIÓN</w:t>
      </w:r>
      <w:bookmarkEnd w:id="11"/>
    </w:p>
    <w:p w:rsidR="005F483F" w:rsidRPr="006F4D3D" w:rsidRDefault="005F483F" w:rsidP="005F483F">
      <w:pPr>
        <w:jc w:val="center"/>
        <w:rPr>
          <w:rFonts w:ascii="Arial Narrow" w:hAnsi="Arial Narrow" w:cs="Arial"/>
          <w:b/>
        </w:rPr>
      </w:pPr>
    </w:p>
    <w:p w:rsidR="005F483F" w:rsidRPr="002A2944" w:rsidRDefault="005F483F" w:rsidP="005F483F">
      <w:pPr>
        <w:pStyle w:val="Ttulo2"/>
        <w:rPr>
          <w:sz w:val="28"/>
        </w:rPr>
      </w:pPr>
      <w:bookmarkStart w:id="12" w:name="_Toc410128560"/>
      <w:r w:rsidRPr="002A2944">
        <w:rPr>
          <w:sz w:val="28"/>
        </w:rPr>
        <w:t>Sección I</w:t>
      </w:r>
      <w:bookmarkEnd w:id="12"/>
    </w:p>
    <w:p w:rsidR="005F483F" w:rsidRPr="002A2944" w:rsidRDefault="005F483F" w:rsidP="005F483F">
      <w:pPr>
        <w:pStyle w:val="Ttulo2"/>
        <w:rPr>
          <w:sz w:val="28"/>
        </w:rPr>
      </w:pPr>
      <w:bookmarkStart w:id="13" w:name="_Toc410128561"/>
      <w:r w:rsidRPr="002A2944">
        <w:rPr>
          <w:sz w:val="28"/>
        </w:rPr>
        <w:t>Instrucciones a los Oferentes (IAO)</w:t>
      </w:r>
      <w:bookmarkEnd w:id="13"/>
    </w:p>
    <w:p w:rsidR="005F483F" w:rsidRPr="006F4D3D" w:rsidRDefault="005F483F" w:rsidP="005F483F">
      <w:pPr>
        <w:pStyle w:val="Ttulo2"/>
      </w:pPr>
    </w:p>
    <w:p w:rsidR="005F483F" w:rsidRPr="006F4D3D" w:rsidRDefault="005F483F" w:rsidP="005F483F">
      <w:pPr>
        <w:pStyle w:val="Ttulo2"/>
      </w:pPr>
    </w:p>
    <w:p w:rsidR="005F483F" w:rsidRPr="006F4D3D" w:rsidRDefault="005F483F" w:rsidP="00AA2234">
      <w:pPr>
        <w:pStyle w:val="Ttulo3"/>
        <w:numPr>
          <w:ilvl w:val="1"/>
          <w:numId w:val="25"/>
        </w:numPr>
      </w:pPr>
      <w:bookmarkStart w:id="14" w:name="_Toc410128562"/>
      <w:bookmarkStart w:id="15" w:name="_Toc379876403"/>
      <w:r w:rsidRPr="006F4D3D">
        <w:t>Antecedentes</w:t>
      </w:r>
      <w:bookmarkEnd w:id="14"/>
    </w:p>
    <w:p w:rsidR="005F483F" w:rsidRPr="006F4D3D" w:rsidRDefault="005F483F" w:rsidP="00AA2234">
      <w:pPr>
        <w:pStyle w:val="Ttulo3"/>
      </w:pPr>
    </w:p>
    <w:p w:rsidR="005F483F" w:rsidRPr="004860F2" w:rsidRDefault="005F483F" w:rsidP="005F483F">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5F483F" w:rsidRPr="006F4D3D" w:rsidRDefault="005F483F" w:rsidP="005F483F">
      <w:pPr>
        <w:rPr>
          <w:rFonts w:ascii="Arial Narrow" w:hAnsi="Arial Narrow"/>
          <w:lang w:val="es-ES" w:eastAsia="en-US"/>
        </w:rPr>
      </w:pPr>
    </w:p>
    <w:p w:rsidR="005F483F" w:rsidRPr="006F4D3D" w:rsidRDefault="005F483F" w:rsidP="00AA2234">
      <w:pPr>
        <w:pStyle w:val="Ttulo3"/>
        <w:numPr>
          <w:ilvl w:val="1"/>
          <w:numId w:val="25"/>
        </w:numPr>
      </w:pPr>
      <w:bookmarkStart w:id="16" w:name="_Toc410128563"/>
      <w:r w:rsidRPr="006F4D3D">
        <w:t>Objetivos y Alcance</w:t>
      </w:r>
      <w:bookmarkEnd w:id="16"/>
    </w:p>
    <w:bookmarkEnd w:id="9"/>
    <w:bookmarkEnd w:id="15"/>
    <w:p w:rsidR="005F483F" w:rsidRPr="006F4D3D" w:rsidRDefault="005F483F" w:rsidP="005F483F">
      <w:pPr>
        <w:pStyle w:val="NormalWeb"/>
        <w:spacing w:before="0" w:beforeAutospacing="0" w:after="0" w:afterAutospacing="0"/>
        <w:jc w:val="both"/>
        <w:rPr>
          <w:rFonts w:ascii="Arial Narrow" w:hAnsi="Arial Narrow" w:cs="Arial"/>
          <w:b/>
          <w:bCs/>
          <w:lang w:val="es-ES" w:eastAsia="es-ES"/>
        </w:rPr>
      </w:pPr>
      <w:r w:rsidRPr="006F4D3D">
        <w:t xml:space="preserve"> </w:t>
      </w:r>
    </w:p>
    <w:p w:rsidR="005F483F" w:rsidRPr="00F432B1" w:rsidRDefault="005F483F" w:rsidP="005F483F">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w:t>
      </w:r>
      <w:r>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Pr="006F4D3D">
        <w:rPr>
          <w:rFonts w:ascii="Arial Narrow" w:hAnsi="Arial Narrow" w:cs="Arial"/>
          <w:lang w:val="es-ES"/>
        </w:rPr>
        <w:t xml:space="preserve">para la </w:t>
      </w:r>
      <w:r w:rsidRPr="007E7A9C">
        <w:rPr>
          <w:rFonts w:ascii="Arial Narrow" w:hAnsi="Arial Narrow" w:cs="Arial"/>
          <w:b/>
          <w:i/>
          <w:color w:val="000000" w:themeColor="text1"/>
          <w:lang w:val="es-ES"/>
        </w:rPr>
        <w:t xml:space="preserve">Adquisición </w:t>
      </w:r>
      <w:r w:rsidR="001315D1" w:rsidRPr="007E7A9C">
        <w:rPr>
          <w:rFonts w:ascii="Arial Narrow" w:hAnsi="Arial Narrow" w:cs="Arial"/>
          <w:b/>
          <w:i/>
          <w:color w:val="000000" w:themeColor="text1"/>
          <w:lang w:val="es-ES"/>
        </w:rPr>
        <w:t xml:space="preserve">de </w:t>
      </w:r>
      <w:r w:rsidR="003B3B8D">
        <w:rPr>
          <w:rFonts w:ascii="Arial Narrow" w:hAnsi="Arial Narrow" w:cs="Arial"/>
          <w:b/>
          <w:i/>
          <w:color w:val="000000" w:themeColor="text1"/>
          <w:lang w:val="es-ES"/>
        </w:rPr>
        <w:t>Suministro de Oficinas</w:t>
      </w:r>
      <w:r>
        <w:rPr>
          <w:rStyle w:val="Style13"/>
        </w:rPr>
        <w:t>,</w:t>
      </w:r>
      <w:r w:rsidRPr="004860F2">
        <w:rPr>
          <w:rFonts w:ascii="Arial Narrow" w:hAnsi="Arial Narrow" w:cs="Arial"/>
          <w:color w:val="000000" w:themeColor="text1"/>
          <w:lang w:val="es-ES"/>
        </w:rPr>
        <w:t xml:space="preserve"> llevada a cabo por </w:t>
      </w:r>
      <w:r w:rsidR="00EB3E18">
        <w:rPr>
          <w:rFonts w:ascii="Arial Narrow" w:hAnsi="Arial Narrow" w:cs="Arial"/>
          <w:b/>
          <w:i/>
          <w:color w:val="000000" w:themeColor="text1"/>
          <w:lang w:val="es-ES"/>
        </w:rPr>
        <w:t xml:space="preserve">el </w:t>
      </w:r>
      <w:r w:rsidRPr="00EB3E18">
        <w:rPr>
          <w:rFonts w:ascii="Arial Narrow" w:hAnsi="Arial Narrow" w:cs="Arial"/>
          <w:b/>
          <w:i/>
          <w:color w:val="000000" w:themeColor="text1"/>
          <w:lang w:val="es-ES"/>
        </w:rPr>
        <w:t xml:space="preserve">Programa Progresando </w:t>
      </w:r>
      <w:r w:rsidR="00EB3E18">
        <w:rPr>
          <w:rFonts w:ascii="Arial Narrow" w:hAnsi="Arial Narrow" w:cs="Arial"/>
          <w:b/>
          <w:i/>
          <w:color w:val="000000" w:themeColor="text1"/>
          <w:lang w:val="es-ES"/>
        </w:rPr>
        <w:t>c</w:t>
      </w:r>
      <w:r w:rsidRPr="00EB3E18">
        <w:rPr>
          <w:rFonts w:ascii="Arial Narrow" w:hAnsi="Arial Narrow" w:cs="Arial"/>
          <w:b/>
          <w:i/>
          <w:color w:val="000000" w:themeColor="text1"/>
          <w:lang w:val="es-ES"/>
        </w:rPr>
        <w:t>on Solidaridad,</w:t>
      </w:r>
      <w:r w:rsidRPr="00EB3E18">
        <w:rPr>
          <w:rFonts w:ascii="Arial Narrow" w:hAnsi="Arial Narrow" w:cs="Arial"/>
          <w:b/>
          <w:i/>
          <w:lang w:val="es-ES"/>
        </w:rPr>
        <w:t xml:space="preserve"> PROSOLI</w:t>
      </w:r>
      <w:r w:rsidR="005F11A9" w:rsidRPr="00EB3E18">
        <w:rPr>
          <w:rFonts w:ascii="Arial Narrow" w:hAnsi="Arial Narrow" w:cs="Arial"/>
          <w:b/>
          <w:i/>
          <w:lang w:val="es-ES_tradnl"/>
        </w:rPr>
        <w:t>-CP-</w:t>
      </w:r>
      <w:del w:id="17" w:author="Francisco T Martínez Rodriguez" w:date="2016-12-22T17:11:00Z">
        <w:r w:rsidRPr="00EB3E18" w:rsidDel="00BD27EB">
          <w:rPr>
            <w:rFonts w:ascii="Arial Narrow" w:hAnsi="Arial Narrow" w:cs="Arial"/>
            <w:b/>
            <w:i/>
            <w:lang w:val="es-ES_tradnl"/>
          </w:rPr>
          <w:delText>4</w:delText>
        </w:r>
        <w:r w:rsidR="003B3B8D" w:rsidRPr="00EB3E18" w:rsidDel="00BD27EB">
          <w:rPr>
            <w:rFonts w:ascii="Arial Narrow" w:hAnsi="Arial Narrow" w:cs="Arial"/>
            <w:b/>
            <w:i/>
            <w:lang w:val="es-ES_tradnl"/>
          </w:rPr>
          <w:delText>9</w:delText>
        </w:r>
      </w:del>
      <w:ins w:id="18" w:author="Francisco T Martínez Rodriguez" w:date="2016-12-22T17:11:00Z">
        <w:r w:rsidR="00BD27EB">
          <w:rPr>
            <w:rFonts w:ascii="Arial Narrow" w:hAnsi="Arial Narrow" w:cs="Arial"/>
            <w:b/>
            <w:i/>
            <w:lang w:val="es-ES_tradnl"/>
          </w:rPr>
          <w:t>50</w:t>
        </w:r>
      </w:ins>
      <w:r w:rsidRPr="00EB3E18">
        <w:rPr>
          <w:rFonts w:ascii="Arial Narrow" w:hAnsi="Arial Narrow" w:cs="Arial"/>
          <w:b/>
          <w:i/>
          <w:lang w:val="es-ES_tradnl"/>
        </w:rPr>
        <w:t>-2016</w:t>
      </w:r>
      <w:r w:rsidRPr="00161AC3">
        <w:rPr>
          <w:rFonts w:ascii="Arial Narrow" w:hAnsi="Arial Narrow" w:cs="Arial"/>
          <w:b/>
          <w:lang w:val="es-ES"/>
        </w:rPr>
        <w:t>.</w:t>
      </w:r>
    </w:p>
    <w:p w:rsidR="005F483F" w:rsidRPr="00790ACF" w:rsidRDefault="005F483F" w:rsidP="005F483F">
      <w:pPr>
        <w:pStyle w:val="NormalWeb"/>
        <w:spacing w:before="0" w:beforeAutospacing="0" w:after="0" w:afterAutospacing="0"/>
        <w:jc w:val="both"/>
        <w:rPr>
          <w:rFonts w:ascii="Arial Narrow" w:hAnsi="Arial Narrow" w:cs="Arial"/>
          <w:b/>
          <w:lang w:val="es-DO"/>
        </w:rPr>
      </w:pPr>
    </w:p>
    <w:p w:rsidR="005F483F" w:rsidRPr="006F4D3D" w:rsidRDefault="005F483F" w:rsidP="005F483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Pr="006F4D3D">
        <w:rPr>
          <w:rFonts w:ascii="Arial Narrow" w:hAnsi="Arial Narrow" w:cs="Arial"/>
          <w:lang w:val="es-ES"/>
        </w:rPr>
        <w:t xml:space="preserv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5F483F" w:rsidRPr="006F4D3D" w:rsidRDefault="005F483F" w:rsidP="005F483F">
      <w:pPr>
        <w:pStyle w:val="NormalWeb"/>
        <w:spacing w:before="0" w:beforeAutospacing="0" w:after="0" w:afterAutospacing="0"/>
        <w:jc w:val="both"/>
        <w:rPr>
          <w:rFonts w:ascii="Arial Narrow" w:hAnsi="Arial Narrow" w:cs="Arial"/>
          <w:lang w:val="es-ES"/>
        </w:rPr>
      </w:pPr>
    </w:p>
    <w:p w:rsidR="005F483F" w:rsidRPr="006F4D3D" w:rsidRDefault="005F483F" w:rsidP="00AA2234">
      <w:pPr>
        <w:pStyle w:val="Ttulo3"/>
        <w:numPr>
          <w:ilvl w:val="1"/>
          <w:numId w:val="25"/>
        </w:numPr>
      </w:pPr>
      <w:bookmarkStart w:id="19" w:name="_Toc185953111"/>
      <w:bookmarkStart w:id="20" w:name="_Toc410128564"/>
      <w:r w:rsidRPr="006F4D3D">
        <w:t>Definiciones e Interpretaciones</w:t>
      </w:r>
      <w:bookmarkEnd w:id="19"/>
      <w:bookmarkEnd w:id="20"/>
    </w:p>
    <w:p w:rsidR="005F483F" w:rsidRPr="00161AC3"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 u Orden de Compra.</w:t>
      </w:r>
    </w:p>
    <w:p w:rsidR="005F483F" w:rsidRPr="006F4D3D" w:rsidRDefault="005F483F" w:rsidP="005F483F">
      <w:pPr>
        <w:jc w:val="both"/>
        <w:rPr>
          <w:rFonts w:ascii="Arial Narrow" w:hAnsi="Arial Narrow" w:cs="Arial"/>
        </w:rPr>
      </w:pPr>
    </w:p>
    <w:p w:rsidR="005F483F" w:rsidRPr="006F4D3D" w:rsidRDefault="005F483F" w:rsidP="005F483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Productos elaborados a partir de materias primas, consumibles para el funcionamiento de los Entes Estatales.</w:t>
      </w:r>
    </w:p>
    <w:p w:rsidR="005F483F" w:rsidRPr="006F4D3D" w:rsidRDefault="005F483F" w:rsidP="005F483F">
      <w:pPr>
        <w:pStyle w:val="Textoindependiente3"/>
        <w:ind w:left="1440"/>
        <w:rPr>
          <w:rFonts w:ascii="Arial Narrow" w:hAnsi="Arial Narrow" w:cs="Arial"/>
          <w:b w:val="0"/>
          <w:bCs w:val="0"/>
          <w:color w:val="auto"/>
          <w:sz w:val="24"/>
          <w:szCs w:val="24"/>
        </w:rPr>
      </w:pPr>
    </w:p>
    <w:p w:rsidR="005F483F" w:rsidRPr="006F4D3D" w:rsidRDefault="005F483F" w:rsidP="005F483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Comité de Compras y Contrataciones</w:t>
      </w:r>
      <w:r w:rsidRPr="006F4D3D">
        <w:rPr>
          <w:rFonts w:ascii="Arial Narrow" w:hAnsi="Arial Narrow" w:cs="Arial"/>
          <w:lang w:val="es-ES"/>
        </w:rPr>
        <w:t xml:space="preserve">: Órgano Administrativo de carácter permanente responsable de la designación de los peritos que elaborarán las especificaciones técnicas del bien a adquirir y del </w:t>
      </w:r>
      <w:r w:rsidRPr="006F4D3D">
        <w:rPr>
          <w:rFonts w:ascii="Arial Narrow" w:hAnsi="Arial Narrow" w:cs="Arial"/>
          <w:lang w:val="es-ES"/>
        </w:rPr>
        <w:lastRenderedPageBreak/>
        <w:t>servicio u obra a contratar, la aprobación de los Pliegos de Condiciones Específicas, del Procedimiento de Selección y el dictamen emitido por los peritos designados para evaluar ofertas.</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5F483F" w:rsidRPr="006F4D3D" w:rsidRDefault="005F483F" w:rsidP="005F483F">
      <w:pPr>
        <w:ind w:left="1440"/>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Uniones temporales de empresas que sin constituir una nueva persona jurídica se organizan para participar en un procedimiento de contratación. </w:t>
      </w:r>
    </w:p>
    <w:p w:rsidR="005F483F" w:rsidRPr="006F4D3D" w:rsidRDefault="005F483F" w:rsidP="005F483F">
      <w:pPr>
        <w:ind w:left="2124" w:hanging="684"/>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Pr="007B3930">
        <w:rPr>
          <w:rFonts w:ascii="Arial Narrow" w:hAnsi="Arial Narrow" w:cs="Arial"/>
        </w:rPr>
        <w:t>Documentos que</w:t>
      </w:r>
      <w:r>
        <w:rPr>
          <w:rFonts w:ascii="Arial Narrow" w:hAnsi="Arial Narrow" w:cs="Arial"/>
        </w:rPr>
        <w:t xml:space="preserve"> demuestran las calificaciones profesionales y técnicas de</w:t>
      </w:r>
      <w:r w:rsidRPr="007B3930">
        <w:rPr>
          <w:rFonts w:ascii="Arial Narrow" w:hAnsi="Arial Narrow" w:cs="Arial"/>
        </w:rPr>
        <w:t xml:space="preserve"> un Oferente/Proponente</w:t>
      </w:r>
      <w:r>
        <w:rPr>
          <w:rFonts w:ascii="Arial Narrow" w:hAnsi="Arial Narrow" w:cs="Arial"/>
        </w:rPr>
        <w:t>,</w:t>
      </w:r>
      <w:r w:rsidRPr="007B3930">
        <w:rPr>
          <w:rFonts w:ascii="Arial Narrow" w:hAnsi="Arial Narrow" w:cs="Arial"/>
        </w:rPr>
        <w:t xml:space="preserve"> presenta</w:t>
      </w:r>
      <w:r>
        <w:rPr>
          <w:rFonts w:ascii="Arial Narrow" w:hAnsi="Arial Narrow" w:cs="Arial"/>
        </w:rPr>
        <w:t>dos</w:t>
      </w:r>
      <w:r w:rsidRPr="007B3930">
        <w:rPr>
          <w:rFonts w:ascii="Arial Narrow" w:hAnsi="Arial Narrow" w:cs="Arial"/>
        </w:rPr>
        <w:t xml:space="preserve"> </w:t>
      </w:r>
      <w:r>
        <w:rPr>
          <w:rFonts w:ascii="Arial Narrow" w:hAnsi="Arial Narrow" w:cs="Arial"/>
        </w:rPr>
        <w:t xml:space="preserve">como parte de la Oferta Técnica y </w:t>
      </w:r>
      <w:r w:rsidRPr="007B3930">
        <w:rPr>
          <w:rFonts w:ascii="Arial Narrow" w:hAnsi="Arial Narrow" w:cs="Arial"/>
        </w:rPr>
        <w:t>en la forma establecida en el Pliego de Condiciones Específica</w:t>
      </w:r>
      <w:r>
        <w:rPr>
          <w:rFonts w:ascii="Arial Narrow" w:hAnsi="Arial Narrow" w:cs="Arial"/>
        </w:rPr>
        <w:t>s</w:t>
      </w:r>
      <w:r w:rsidRPr="007B3930">
        <w:rPr>
          <w:rFonts w:ascii="Arial Narrow" w:hAnsi="Arial Narrow" w:cs="Arial"/>
        </w:rPr>
        <w:t xml:space="preserve">, para ser evaluados y calificados por </w:t>
      </w:r>
      <w:r>
        <w:rPr>
          <w:rFonts w:ascii="Arial Narrow" w:hAnsi="Arial Narrow" w:cs="Arial"/>
        </w:rPr>
        <w:t>los peritos, lo que posteriormente pasa a la aprobación del Comité de Compras y Contrataciones de la entidad contratante,</w:t>
      </w:r>
      <w:r w:rsidRPr="007B3930">
        <w:rPr>
          <w:rFonts w:ascii="Arial Narrow" w:hAnsi="Arial Narrow" w:cs="Arial"/>
        </w:rPr>
        <w:t xml:space="preserve"> con el fin de seleccionar los Proponentes Habilitados, para </w:t>
      </w:r>
      <w:r>
        <w:rPr>
          <w:rFonts w:ascii="Arial Narrow" w:hAnsi="Arial Narrow" w:cs="Arial"/>
        </w:rPr>
        <w:t>la apertura de su Oferta Económica Sobre B</w:t>
      </w:r>
      <w:r w:rsidRPr="007B3930">
        <w:rPr>
          <w:rFonts w:ascii="Arial Narrow" w:hAnsi="Arial Narrow" w:cs="Arial"/>
        </w:rPr>
        <w:t>.</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No. 340-06, que ha llevado a cabo un proceso contractual y celebra un Contrato.</w:t>
      </w:r>
    </w:p>
    <w:p w:rsidR="005F483F" w:rsidRPr="006F4D3D" w:rsidRDefault="005F483F" w:rsidP="005F483F">
      <w:pPr>
        <w:jc w:val="both"/>
        <w:rPr>
          <w:rFonts w:ascii="Arial Narrow" w:hAnsi="Arial Narrow" w:cs="Arial"/>
          <w:b/>
          <w:bCs/>
          <w:u w:val="single"/>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5F483F" w:rsidRPr="006F4D3D" w:rsidRDefault="005F483F" w:rsidP="005F483F">
      <w:pPr>
        <w:ind w:left="1440"/>
        <w:jc w:val="both"/>
        <w:rPr>
          <w:rFonts w:ascii="Arial Narrow" w:hAnsi="Arial Narrow" w:cs="Arial"/>
        </w:rPr>
      </w:pPr>
    </w:p>
    <w:p w:rsidR="005F483F" w:rsidRDefault="005F483F" w:rsidP="005F483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5F483F" w:rsidRPr="006F4D3D" w:rsidRDefault="005F483F" w:rsidP="005F483F">
      <w:pPr>
        <w:jc w:val="both"/>
        <w:rPr>
          <w:rFonts w:ascii="Arial Narrow" w:hAnsi="Arial Narrow" w:cs="Arial"/>
          <w:lang w:val="es-ES"/>
        </w:rPr>
      </w:pPr>
    </w:p>
    <w:p w:rsidR="005F483F" w:rsidRPr="006F4D3D" w:rsidRDefault="005F483F" w:rsidP="005F483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Pr="006F4D3D">
        <w:rPr>
          <w:rFonts w:ascii="Arial Narrow" w:hAnsi="Arial Narrow"/>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w:t>
      </w:r>
      <w:r>
        <w:rPr>
          <w:rFonts w:ascii="Arial Narrow" w:hAnsi="Arial Narrow"/>
        </w:rPr>
        <w:t>ternacionales o nacionales. La licitación pública n</w:t>
      </w:r>
      <w:r w:rsidRPr="006F4D3D">
        <w:rPr>
          <w:rFonts w:ascii="Arial Narrow" w:hAnsi="Arial Narrow"/>
        </w:rPr>
        <w:t>acional</w:t>
      </w:r>
      <w:r>
        <w:rPr>
          <w:rFonts w:ascii="Arial Narrow" w:hAnsi="Arial Narrow"/>
        </w:rPr>
        <w:t xml:space="preserve"> </w:t>
      </w:r>
      <w:r w:rsidRPr="006F4D3D">
        <w:rPr>
          <w:rFonts w:ascii="Arial Narrow" w:hAnsi="Arial Narrow"/>
          <w:spacing w:val="-3"/>
          <w:lang w:val="es-ES"/>
        </w:rPr>
        <w:t>va</w:t>
      </w:r>
      <w:r w:rsidRPr="006F4D3D">
        <w:rPr>
          <w:rFonts w:ascii="Arial Narrow" w:eastAsia="SimSun" w:hAnsi="Arial Narrow"/>
          <w:lang w:val="es-ES"/>
        </w:rPr>
        <w:t xml:space="preserve"> dirigida a los Proveedores nacionales o extranjeros domiciliados legalmente en el país.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adquirirse, razón por la cual sólo puede obtenerse un número limitado de participantes, de los cuales se invitará un mínimo de </w:t>
      </w:r>
      <w:r w:rsidRPr="006F4D3D">
        <w:rPr>
          <w:rFonts w:ascii="Arial Narrow" w:hAnsi="Arial Narrow" w:cs="Arial"/>
          <w:b/>
          <w:lang w:val="es-ES_tradnl"/>
        </w:rPr>
        <w:t>cinco (5)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5F483F" w:rsidRPr="006F4D3D" w:rsidRDefault="005F483F" w:rsidP="005F483F">
      <w:pPr>
        <w:suppressAutoHyphens/>
        <w:ind w:right="-16"/>
        <w:jc w:val="both"/>
        <w:rPr>
          <w:rFonts w:ascii="Arial Narrow" w:eastAsia="SimSun" w:hAnsi="Arial Narrow" w:cs="Arial"/>
          <w:lang w:val="es-ES"/>
        </w:rPr>
      </w:pPr>
    </w:p>
    <w:p w:rsidR="005F483F" w:rsidRPr="006F4D3D" w:rsidRDefault="005F483F" w:rsidP="005F483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5F483F" w:rsidRPr="006F4D3D" w:rsidRDefault="005F483F" w:rsidP="005F483F">
      <w:pPr>
        <w:tabs>
          <w:tab w:val="left" w:pos="2166"/>
        </w:tabs>
        <w:ind w:left="1440"/>
        <w:jc w:val="both"/>
        <w:rPr>
          <w:rFonts w:ascii="Arial Narrow" w:hAnsi="Arial Narrow" w:cs="Arial"/>
          <w:bCs/>
        </w:rPr>
      </w:pPr>
    </w:p>
    <w:p w:rsidR="005F483F" w:rsidRPr="006F4D3D" w:rsidRDefault="005F483F" w:rsidP="005F483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5F483F" w:rsidRPr="006F4D3D" w:rsidRDefault="005F483F" w:rsidP="005F483F">
      <w:pPr>
        <w:jc w:val="both"/>
        <w:rPr>
          <w:rFonts w:ascii="Arial Narrow" w:hAnsi="Arial Narrow" w:cs="Arial"/>
          <w:bCs/>
          <w:lang w:val="es-ES"/>
        </w:rPr>
      </w:pPr>
    </w:p>
    <w:p w:rsidR="005F483F" w:rsidRPr="006F4D3D" w:rsidRDefault="005F483F" w:rsidP="005F483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5F483F" w:rsidRPr="006F4D3D" w:rsidRDefault="005F483F" w:rsidP="005F483F">
      <w:pPr>
        <w:jc w:val="both"/>
        <w:rPr>
          <w:rFonts w:ascii="Arial Narrow" w:hAnsi="Arial Narrow" w:cs="Arial"/>
          <w:b/>
          <w:bCs/>
          <w:color w:val="FF6600"/>
        </w:rPr>
      </w:pPr>
    </w:p>
    <w:p w:rsidR="005F483F" w:rsidRPr="006F4D3D" w:rsidRDefault="005F483F" w:rsidP="005F483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5F483F" w:rsidRPr="006F4D3D" w:rsidRDefault="005F483F" w:rsidP="005F483F">
      <w:pPr>
        <w:jc w:val="both"/>
        <w:rPr>
          <w:rFonts w:ascii="Arial Narrow" w:hAnsi="Arial Narrow" w:cs="Arial"/>
          <w:color w:val="000000"/>
        </w:rPr>
      </w:pPr>
    </w:p>
    <w:p w:rsidR="005F483F" w:rsidRPr="006F4D3D" w:rsidRDefault="005F483F" w:rsidP="005F483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Especificaciones de carácter técnico-legal de los bienes a ser adquirido</w:t>
      </w:r>
      <w:r w:rsidRPr="006F4D3D">
        <w:rPr>
          <w:rFonts w:ascii="Arial Narrow" w:hAnsi="Arial Narrow" w:cs="Arial"/>
        </w:rPr>
        <w:t>s</w:t>
      </w:r>
      <w:r w:rsidRPr="006F4D3D">
        <w:rPr>
          <w:rFonts w:ascii="Arial Narrow" w:hAnsi="Arial Narrow" w:cs="Arial"/>
          <w:color w:val="000000"/>
        </w:rPr>
        <w:t>.</w:t>
      </w:r>
    </w:p>
    <w:p w:rsidR="005F483F" w:rsidRPr="006F4D3D" w:rsidRDefault="005F483F" w:rsidP="005F483F">
      <w:pPr>
        <w:jc w:val="both"/>
        <w:rPr>
          <w:rFonts w:ascii="Arial Narrow" w:hAnsi="Arial Narrow" w:cs="Arial"/>
          <w:b/>
          <w:bCs/>
          <w:color w:val="FF6600"/>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en el proceso de compra.</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5F483F" w:rsidRPr="006F4D3D" w:rsidRDefault="005F483F" w:rsidP="005F483F">
      <w:pPr>
        <w:jc w:val="both"/>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de Colusión</w:t>
      </w:r>
      <w:r w:rsidRPr="006F4D3D">
        <w:rPr>
          <w:rFonts w:ascii="Arial Narrow" w:hAnsi="Arial Narrow" w:cs="Arial"/>
        </w:rPr>
        <w:t>: Es un acuerdo entre dos o más partes, diseñado para obtener un propósito impropio, incluyendo el influenciar inapropiadamente la actuación de otra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Coercitivas</w:t>
      </w:r>
      <w:r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Prácticas Obstructivas</w:t>
      </w:r>
      <w:r w:rsidRPr="006F4D3D">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5F483F" w:rsidRPr="006F4D3D" w:rsidRDefault="005F483F" w:rsidP="005F483F">
      <w:pPr>
        <w:jc w:val="both"/>
        <w:rPr>
          <w:rFonts w:ascii="Arial Narrow" w:hAnsi="Arial Narrow" w:cs="Arial"/>
        </w:rPr>
      </w:pPr>
      <w:r w:rsidRPr="006F4D3D">
        <w:rPr>
          <w:rFonts w:ascii="Arial Narrow" w:hAnsi="Arial Narrow" w:cs="Arial"/>
        </w:rPr>
        <w:t xml:space="preserve"> </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suministra productos de acuerdo a los Pliegos de Condiciones Específicas.</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5F483F" w:rsidRPr="006F4D3D" w:rsidRDefault="005F483F" w:rsidP="005F483F">
      <w:pPr>
        <w:ind w:left="144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00"/>
          <w:lang w:val="es-ES"/>
        </w:rPr>
      </w:pPr>
      <w:bookmarkStart w:id="21" w:name="_Toc212535907"/>
      <w:bookmarkStart w:id="22" w:name="_Toc212602066"/>
      <w:bookmarkStart w:id="23"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5F483F" w:rsidRPr="006F4D3D" w:rsidRDefault="005F483F" w:rsidP="005F483F">
      <w:pPr>
        <w:autoSpaceDE w:val="0"/>
        <w:autoSpaceDN w:val="0"/>
        <w:rPr>
          <w:rFonts w:ascii="Arial Narrow" w:hAnsi="Arial Narrow" w:cs="Arial"/>
          <w:iCs/>
          <w:color w:val="FF0000"/>
          <w:lang w:val="es-ES"/>
        </w:rPr>
      </w:pPr>
    </w:p>
    <w:bookmarkEnd w:id="21"/>
    <w:bookmarkEnd w:id="22"/>
    <w:bookmarkEnd w:id="23"/>
    <w:p w:rsidR="005F483F" w:rsidRPr="00E01CDB" w:rsidRDefault="005F483F" w:rsidP="005F483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Para la interpretación del presente Pliego de Condiciones Específicas:</w:t>
      </w:r>
    </w:p>
    <w:p w:rsidR="005F483F" w:rsidRPr="006F4D3D" w:rsidRDefault="005F483F" w:rsidP="005F483F">
      <w:pPr>
        <w:ind w:left="1440"/>
        <w:jc w:val="both"/>
        <w:rPr>
          <w:rFonts w:ascii="Arial Narrow" w:hAnsi="Arial Narrow" w:cs="Arial"/>
        </w:rPr>
      </w:pP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5F483F" w:rsidRDefault="005F483F" w:rsidP="005F483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Específicas, salvo indicación expresa en contrario. Los títulos de capítulos, formularios y anexos son utilizados exclusivamente a efectos indicativos y no afectarán su interpretación.</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rsidR="005F483F" w:rsidRPr="006F4D3D" w:rsidRDefault="005F483F" w:rsidP="005F483F">
      <w:pPr>
        <w:numPr>
          <w:ilvl w:val="0"/>
          <w:numId w:val="1"/>
        </w:numPr>
        <w:ind w:left="1440"/>
        <w:jc w:val="both"/>
        <w:rPr>
          <w:rFonts w:ascii="Arial Narrow" w:hAnsi="Arial Narrow" w:cs="Arial"/>
        </w:rPr>
      </w:pPr>
      <w:r w:rsidRPr="006F4D3D">
        <w:rPr>
          <w:rFonts w:ascii="Arial Narrow" w:hAnsi="Arial Narrow" w:cs="Arial"/>
        </w:rPr>
        <w:lastRenderedPageBreak/>
        <w:t>Toda cláusula imprecisa, ambigua, contradictoria u oscura a criterio de la Entidad Contratante, se interpretará en el sentido más favorable a ésta.</w:t>
      </w:r>
    </w:p>
    <w:p w:rsidR="005F483F" w:rsidRPr="00466660" w:rsidRDefault="005F483F" w:rsidP="005F483F">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24" w:name="_Toc159673550"/>
      <w:bookmarkStart w:id="25" w:name="_Toc185953117"/>
    </w:p>
    <w:p w:rsidR="005F483F" w:rsidRPr="006F4D3D" w:rsidRDefault="005F483F" w:rsidP="005F483F">
      <w:pPr>
        <w:ind w:left="1440"/>
        <w:jc w:val="both"/>
        <w:rPr>
          <w:rFonts w:ascii="Arial Narrow" w:hAnsi="Arial Narrow"/>
        </w:rPr>
      </w:pPr>
    </w:p>
    <w:p w:rsidR="005F483F" w:rsidRPr="00466660" w:rsidRDefault="005F483F" w:rsidP="00AA2234">
      <w:pPr>
        <w:pStyle w:val="Ttulo3"/>
        <w:numPr>
          <w:ilvl w:val="1"/>
          <w:numId w:val="25"/>
        </w:numPr>
      </w:pPr>
      <w:bookmarkStart w:id="26" w:name="_Toc410128565"/>
      <w:r w:rsidRPr="00466660">
        <w:t>Idioma</w:t>
      </w:r>
      <w:bookmarkEnd w:id="24"/>
      <w:bookmarkEnd w:id="25"/>
      <w:bookmarkEnd w:id="26"/>
    </w:p>
    <w:p w:rsidR="005F483F" w:rsidRPr="00161AC3" w:rsidRDefault="005F483F" w:rsidP="005F483F">
      <w:pPr>
        <w:pStyle w:val="Default"/>
        <w:rPr>
          <w:rFonts w:ascii="Arial Narrow" w:hAnsi="Arial Narrow" w:cs="Arial"/>
          <w:b/>
          <w:color w:val="auto"/>
        </w:rPr>
      </w:pPr>
    </w:p>
    <w:p w:rsidR="005F483F" w:rsidRPr="006F4D3D" w:rsidRDefault="005F483F" w:rsidP="005F483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generados durante el procedimiento</w:t>
      </w:r>
      <w:r w:rsidRPr="006F4D3D">
        <w:rPr>
          <w:rFonts w:ascii="Arial Narrow" w:hAnsi="Arial Narrow" w:cs="Arial"/>
        </w:rPr>
        <w:t xml:space="preserve">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5F483F" w:rsidRPr="006F4D3D" w:rsidRDefault="005F483F" w:rsidP="005F483F">
      <w:pPr>
        <w:jc w:val="both"/>
        <w:rPr>
          <w:rFonts w:ascii="Arial Narrow" w:hAnsi="Arial Narrow" w:cs="Arial"/>
        </w:rPr>
      </w:pPr>
    </w:p>
    <w:p w:rsidR="005F483F" w:rsidRPr="006F4D3D" w:rsidRDefault="005F483F" w:rsidP="00AA2234">
      <w:pPr>
        <w:pStyle w:val="Ttulo3"/>
        <w:numPr>
          <w:ilvl w:val="1"/>
          <w:numId w:val="25"/>
        </w:numPr>
      </w:pPr>
      <w:bookmarkStart w:id="27" w:name="_Toc410128566"/>
      <w:r w:rsidRPr="006F4D3D">
        <w:t>Precio de la Oferta</w:t>
      </w:r>
      <w:bookmarkEnd w:id="27"/>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5F483F" w:rsidRPr="006F4D3D" w:rsidRDefault="005F483F" w:rsidP="005F483F">
      <w:pPr>
        <w:ind w:left="576" w:hanging="576"/>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5F483F" w:rsidRPr="006F4D3D" w:rsidRDefault="005F483F" w:rsidP="005F483F">
      <w:pPr>
        <w:pStyle w:val="Prrafodelista1"/>
        <w:spacing w:line="240" w:lineRule="auto"/>
        <w:rPr>
          <w:rFonts w:ascii="Arial Narrow" w:hAnsi="Arial Narrow" w:cs="Arial"/>
        </w:rPr>
      </w:pPr>
    </w:p>
    <w:p w:rsidR="005F483F" w:rsidRPr="006F4D3D" w:rsidRDefault="005F483F" w:rsidP="005F483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5F483F" w:rsidRPr="006F4D3D" w:rsidRDefault="005F483F" w:rsidP="005F483F">
      <w:pPr>
        <w:rPr>
          <w:rFonts w:ascii="Arial Narrow" w:hAnsi="Arial Narrow" w:cs="Arial"/>
          <w:lang w:val="es-ES"/>
        </w:rPr>
      </w:pPr>
    </w:p>
    <w:p w:rsidR="005F483F" w:rsidRDefault="005F483F" w:rsidP="005F483F">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6F4D3D">
        <w:rPr>
          <w:rFonts w:ascii="Arial Narrow" w:hAnsi="Arial Narrow" w:cs="Arial"/>
          <w:b/>
          <w:bCs/>
        </w:rPr>
        <w:t>Datos de la Licitación (DDL).</w:t>
      </w:r>
    </w:p>
    <w:p w:rsidR="005F483F" w:rsidRDefault="005F483F" w:rsidP="005F483F">
      <w:pPr>
        <w:widowControl w:val="0"/>
        <w:adjustRightInd w:val="0"/>
        <w:jc w:val="both"/>
        <w:textAlignment w:val="baseline"/>
        <w:rPr>
          <w:rFonts w:ascii="Arial Narrow" w:hAnsi="Arial Narrow" w:cs="Arial"/>
        </w:rPr>
      </w:pPr>
    </w:p>
    <w:p w:rsidR="005F483F" w:rsidRPr="006F4D3D" w:rsidRDefault="005F483F" w:rsidP="00AA2234">
      <w:pPr>
        <w:pStyle w:val="Ttulo3"/>
        <w:numPr>
          <w:ilvl w:val="1"/>
          <w:numId w:val="25"/>
        </w:numPr>
      </w:pPr>
      <w:bookmarkStart w:id="28" w:name="_Toc410128567"/>
      <w:r>
        <w:t>Moneda</w:t>
      </w:r>
      <w:r w:rsidRPr="006F4D3D">
        <w:t xml:space="preserve"> de la Oferta</w:t>
      </w:r>
      <w:bookmarkEnd w:id="28"/>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a excepción de los Contratos de suministros desde el exterior, en los que podrá expresarse en la moneda del país de origen de los mismos.</w:t>
      </w:r>
    </w:p>
    <w:p w:rsidR="005F483F" w:rsidRPr="006F4D3D" w:rsidRDefault="005F483F" w:rsidP="005F483F">
      <w:pPr>
        <w:jc w:val="both"/>
        <w:rPr>
          <w:rFonts w:ascii="Arial Narrow" w:eastAsia="SimSun" w:hAnsi="Arial Narrow" w:cs="Arial"/>
        </w:rPr>
      </w:pPr>
    </w:p>
    <w:p w:rsidR="005F483F" w:rsidRPr="006F4D3D" w:rsidRDefault="005F483F" w:rsidP="005F483F">
      <w:pPr>
        <w:jc w:val="both"/>
        <w:rPr>
          <w:rFonts w:ascii="Arial Narrow" w:eastAsia="SimSun" w:hAnsi="Arial Narrow" w:cs="Arial"/>
        </w:rPr>
      </w:pPr>
      <w:r w:rsidRPr="006F4D3D">
        <w:rPr>
          <w:rFonts w:ascii="Arial Narrow" w:hAnsi="Arial Narrow"/>
        </w:rPr>
        <w:t xml:space="preserve">De ser así, el importe de la oferta se calculará sobre la base del tipo de cambio vendedor </w:t>
      </w:r>
      <w:r w:rsidRPr="005F11A9">
        <w:rPr>
          <w:rFonts w:ascii="Arial Narrow" w:hAnsi="Arial Narrow"/>
          <w:b/>
        </w:rPr>
        <w:t>del BANCO CENTRAL DE LA REPÚBLICA DOMINICANA</w:t>
      </w:r>
      <w:r w:rsidRPr="006F4D3D">
        <w:rPr>
          <w:rFonts w:ascii="Arial Narrow" w:hAnsi="Arial Narrow"/>
        </w:rPr>
        <w:t xml:space="preserve"> vigente al cierre del día anterior a la fecha de recepción de ofertas.</w:t>
      </w:r>
    </w:p>
    <w:p w:rsidR="005F483F" w:rsidRDefault="005F483F" w:rsidP="005F483F">
      <w:pPr>
        <w:jc w:val="both"/>
        <w:rPr>
          <w:rFonts w:ascii="Arial Narrow" w:hAnsi="Arial Narrow" w:cs="Arial"/>
          <w:b/>
          <w:bCs/>
        </w:rPr>
      </w:pPr>
    </w:p>
    <w:p w:rsidR="005F483F" w:rsidRPr="006F4D3D" w:rsidRDefault="005F483F" w:rsidP="00AA2234">
      <w:pPr>
        <w:pStyle w:val="Ttulo3"/>
        <w:numPr>
          <w:ilvl w:val="1"/>
          <w:numId w:val="25"/>
        </w:numPr>
      </w:pPr>
      <w:bookmarkStart w:id="29" w:name="_Toc410128568"/>
      <w:r>
        <w:t>Normativa Aplicable</w:t>
      </w:r>
      <w:bookmarkEnd w:id="29"/>
    </w:p>
    <w:p w:rsidR="005F483F" w:rsidRPr="006F4D3D"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El proceso de Licitación, el Contrato y su posterior ejecución se regirán por la</w:t>
      </w:r>
      <w:r w:rsidRPr="003714DF">
        <w:rPr>
          <w:rFonts w:ascii="Arial Narrow" w:hAnsi="Arial Narrow" w:cs="Arial"/>
        </w:rPr>
        <w:t xml:space="preserve"> Constitución de la República Dominicana,</w:t>
      </w:r>
      <w:r w:rsidRPr="006F4D3D">
        <w:rPr>
          <w:rFonts w:ascii="Arial Narrow" w:hAnsi="Arial Narrow" w:cs="Arial"/>
        </w:rPr>
        <w:t xml:space="preserve">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w:t>
      </w:r>
    </w:p>
    <w:p w:rsidR="005F483F" w:rsidRPr="006F4D3D" w:rsidRDefault="005F483F" w:rsidP="005F483F">
      <w:pPr>
        <w:rPr>
          <w:rFonts w:ascii="Arial Narrow" w:hAnsi="Arial Narrow" w:cs="Arial"/>
          <w:lang w:val="es-ES"/>
        </w:rPr>
      </w:pPr>
    </w:p>
    <w:p w:rsidR="005F483F" w:rsidRPr="006F4D3D" w:rsidRDefault="005F483F" w:rsidP="005F483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Para la aplicación de la norma, su interpretación o resolución de conflictos o controversias, se seguirá el siguiente orden de prelación:</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Ley No. 340-06, sobre Compras y Contrataciones de Bienes, Servicios, Obras y Concesiones, de fecha 18 de agosto del 2006 y </w:t>
      </w:r>
      <w:r w:rsidRPr="006F4D3D">
        <w:rPr>
          <w:rFonts w:ascii="Arial Narrow" w:hAnsi="Arial Narrow" w:cs="Arial"/>
        </w:rPr>
        <w:t>su modificatoria contenida en la Ley No. 449-06 de fecha seis (06) de diciembre del 2006;</w:t>
      </w:r>
      <w:r w:rsidRPr="006F4D3D">
        <w:rPr>
          <w:rFonts w:ascii="Arial Narrow" w:hAnsi="Arial Narrow" w:cs="Arial"/>
          <w:color w:val="auto"/>
        </w:rPr>
        <w:t xml:space="preserve">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Reglamento de Aplicación de la Ley No. 340-06, emitido mediante el </w:t>
      </w:r>
      <w:r w:rsidRPr="006F4D3D">
        <w:rPr>
          <w:rFonts w:ascii="Arial Narrow" w:hAnsi="Arial Narrow" w:cs="Arial"/>
        </w:rPr>
        <w:t>Decreto No. 543-12, de fecha Seis (06) de septiembre del 2012;</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El Pliego de Condiciones Específicas;</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El Contrato; </w:t>
      </w:r>
    </w:p>
    <w:p w:rsidR="005F483F" w:rsidRPr="006F4D3D" w:rsidRDefault="005F483F" w:rsidP="005F483F">
      <w:pPr>
        <w:pStyle w:val="Textoindependiente"/>
        <w:numPr>
          <w:ilvl w:val="0"/>
          <w:numId w:val="16"/>
        </w:numPr>
        <w:rPr>
          <w:rFonts w:ascii="Arial Narrow" w:hAnsi="Arial Narrow" w:cs="Arial"/>
          <w:color w:val="auto"/>
        </w:rPr>
      </w:pPr>
      <w:r w:rsidRPr="006F4D3D">
        <w:rPr>
          <w:rFonts w:ascii="Arial Narrow" w:hAnsi="Arial Narrow" w:cs="Arial"/>
          <w:color w:val="auto"/>
        </w:rPr>
        <w:t xml:space="preserve">La Orden de Compra. </w:t>
      </w:r>
    </w:p>
    <w:p w:rsidR="005F483F" w:rsidRDefault="005F483F" w:rsidP="005F483F">
      <w:pPr>
        <w:pStyle w:val="Textoindependiente"/>
        <w:tabs>
          <w:tab w:val="num" w:pos="900"/>
        </w:tabs>
        <w:rPr>
          <w:rFonts w:ascii="Arial Narrow" w:hAnsi="Arial Narrow" w:cs="Arial"/>
          <w:color w:val="auto"/>
        </w:rPr>
      </w:pPr>
    </w:p>
    <w:p w:rsidR="005F483F" w:rsidRPr="006F4D3D" w:rsidRDefault="005F483F" w:rsidP="00AA2234">
      <w:pPr>
        <w:pStyle w:val="Ttulo3"/>
        <w:numPr>
          <w:ilvl w:val="1"/>
          <w:numId w:val="25"/>
        </w:numPr>
      </w:pPr>
      <w:bookmarkStart w:id="30" w:name="_Toc410128569"/>
      <w:r>
        <w:t>Competencia Judicial</w:t>
      </w:r>
      <w:bookmarkEnd w:id="30"/>
    </w:p>
    <w:p w:rsidR="005F483F" w:rsidRPr="006F4D3D" w:rsidRDefault="005F483F" w:rsidP="005F483F">
      <w:pPr>
        <w:pStyle w:val="Textoindependiente"/>
        <w:tabs>
          <w:tab w:val="num" w:pos="900"/>
        </w:tabs>
        <w:rPr>
          <w:rFonts w:ascii="Arial Narrow" w:hAnsi="Arial Narrow" w:cs="Arial"/>
          <w:color w:val="auto"/>
        </w:rPr>
      </w:pPr>
    </w:p>
    <w:p w:rsidR="005F483F" w:rsidRPr="00161AC3"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Todo litigio, controversia o reclamación resultante de este </w:t>
      </w:r>
      <w:r w:rsidRPr="003714DF">
        <w:rPr>
          <w:rStyle w:val="nfasis"/>
          <w:rFonts w:ascii="Arial Narrow" w:hAnsi="Arial Narrow" w:cs="Arial"/>
          <w:bCs/>
        </w:rPr>
        <w:t>documento y/o el o los Contratos a intervenir</w:t>
      </w:r>
      <w:r w:rsidRPr="006F4D3D">
        <w:rPr>
          <w:rStyle w:val="nfasis"/>
          <w:rFonts w:ascii="Arial Narrow" w:hAnsi="Arial Narrow" w:cs="Arial"/>
          <w:bCs/>
        </w:rPr>
        <w:t xml:space="preserve">, sus incumplimientos, interpretaciones, resoluciones o nulidades serán sometidos al Tribunal Superior Administrativo conforme al procedimiento establecido en la Ley que instituye el Tribunal Superior Administrativo.  </w:t>
      </w:r>
    </w:p>
    <w:p w:rsidR="005F483F" w:rsidRDefault="005F483F" w:rsidP="005F483F">
      <w:pPr>
        <w:jc w:val="both"/>
        <w:rPr>
          <w:rStyle w:val="nfasis"/>
          <w:rFonts w:ascii="Arial Narrow" w:hAnsi="Arial Narrow" w:cs="Arial"/>
          <w:bCs/>
          <w:i w:val="0"/>
        </w:rPr>
      </w:pPr>
    </w:p>
    <w:p w:rsidR="005F483F" w:rsidRPr="006F4D3D" w:rsidRDefault="005F483F" w:rsidP="00AA2234">
      <w:pPr>
        <w:pStyle w:val="Ttulo3"/>
        <w:numPr>
          <w:ilvl w:val="1"/>
          <w:numId w:val="25"/>
        </w:numPr>
      </w:pPr>
      <w:bookmarkStart w:id="31" w:name="_Toc410128570"/>
      <w:r>
        <w:t>Proceso Arbitral</w:t>
      </w:r>
      <w:bookmarkEnd w:id="31"/>
    </w:p>
    <w:p w:rsidR="005F483F" w:rsidRPr="006F4D3D" w:rsidRDefault="005F483F" w:rsidP="005F483F">
      <w:pPr>
        <w:jc w:val="both"/>
        <w:rPr>
          <w:rStyle w:val="nfasis"/>
          <w:rFonts w:ascii="Arial Narrow" w:hAnsi="Arial Narrow" w:cs="Arial"/>
          <w:bCs/>
          <w:i w:val="0"/>
        </w:rPr>
      </w:pPr>
    </w:p>
    <w:p w:rsidR="005F483F" w:rsidRPr="006F4D3D" w:rsidRDefault="005F483F" w:rsidP="005F483F">
      <w:pPr>
        <w:jc w:val="both"/>
        <w:rPr>
          <w:rStyle w:val="nfasis"/>
          <w:rFonts w:ascii="Arial Narrow" w:hAnsi="Arial Narrow" w:cs="Arial"/>
          <w:bCs/>
          <w:i w:val="0"/>
        </w:rPr>
      </w:pPr>
      <w:r w:rsidRPr="006F4D3D">
        <w:rPr>
          <w:rStyle w:val="nfasis"/>
          <w:rFonts w:ascii="Arial Narrow" w:hAnsi="Arial Narrow" w:cs="Arial"/>
          <w:bCs/>
        </w:rPr>
        <w:t xml:space="preserve">De común acuerdo entre las partes, podrán acogerse al procedimiento de Arbitraje Comercial de la República Dominicana, de conformidad con las disposiciones de la Ley No. </w:t>
      </w:r>
      <w:r w:rsidR="001B0049" w:rsidRPr="006F4D3D">
        <w:rPr>
          <w:rStyle w:val="nfasis"/>
          <w:rFonts w:ascii="Arial Narrow" w:hAnsi="Arial Narrow" w:cs="Arial"/>
          <w:bCs/>
        </w:rPr>
        <w:t>4</w:t>
      </w:r>
      <w:r w:rsidR="001B0049">
        <w:rPr>
          <w:rStyle w:val="nfasis"/>
          <w:rFonts w:ascii="Arial Narrow" w:hAnsi="Arial Narrow" w:cs="Arial"/>
          <w:bCs/>
        </w:rPr>
        <w:t>8</w:t>
      </w:r>
      <w:r w:rsidR="001B0049" w:rsidRPr="006F4D3D">
        <w:rPr>
          <w:rStyle w:val="nfasis"/>
          <w:rFonts w:ascii="Arial Narrow" w:hAnsi="Arial Narrow" w:cs="Arial"/>
          <w:bCs/>
        </w:rPr>
        <w:t>9</w:t>
      </w:r>
      <w:r w:rsidRPr="006F4D3D">
        <w:rPr>
          <w:rStyle w:val="nfasis"/>
          <w:rFonts w:ascii="Arial Narrow" w:hAnsi="Arial Narrow" w:cs="Arial"/>
          <w:bCs/>
        </w:rPr>
        <w:t xml:space="preserve">-08, de fecha </w:t>
      </w:r>
      <w:r w:rsidR="001B0049">
        <w:rPr>
          <w:rStyle w:val="nfasis"/>
          <w:rFonts w:ascii="Arial Narrow" w:hAnsi="Arial Narrow" w:cs="Arial"/>
          <w:bCs/>
        </w:rPr>
        <w:t>diecinueve</w:t>
      </w:r>
      <w:r w:rsidR="001B0049" w:rsidRPr="006F4D3D">
        <w:rPr>
          <w:rStyle w:val="nfasis"/>
          <w:rFonts w:ascii="Arial Narrow" w:hAnsi="Arial Narrow" w:cs="Arial"/>
          <w:bCs/>
        </w:rPr>
        <w:t xml:space="preserve"> </w:t>
      </w:r>
      <w:r w:rsidRPr="006F4D3D">
        <w:rPr>
          <w:rStyle w:val="nfasis"/>
          <w:rFonts w:ascii="Arial Narrow" w:hAnsi="Arial Narrow" w:cs="Arial"/>
          <w:bCs/>
        </w:rPr>
        <w:t>(</w:t>
      </w:r>
      <w:r w:rsidR="001B0049">
        <w:rPr>
          <w:rStyle w:val="nfasis"/>
          <w:rFonts w:ascii="Arial Narrow" w:hAnsi="Arial Narrow" w:cs="Arial"/>
          <w:bCs/>
        </w:rPr>
        <w:t>19</w:t>
      </w:r>
      <w:r w:rsidRPr="006F4D3D">
        <w:rPr>
          <w:rStyle w:val="nfasis"/>
          <w:rFonts w:ascii="Arial Narrow" w:hAnsi="Arial Narrow" w:cs="Arial"/>
          <w:bCs/>
        </w:rPr>
        <w:t>) de diciembre del dos mil ocho (2008).</w:t>
      </w:r>
    </w:p>
    <w:p w:rsidR="005F483F" w:rsidRDefault="005F483F" w:rsidP="005F483F">
      <w:pPr>
        <w:jc w:val="both"/>
        <w:rPr>
          <w:rFonts w:ascii="Arial Narrow" w:hAnsi="Arial Narrow" w:cs="Arial"/>
          <w:i/>
        </w:rPr>
      </w:pPr>
    </w:p>
    <w:p w:rsidR="005F483F" w:rsidRPr="006F4D3D" w:rsidRDefault="005F483F" w:rsidP="00AA2234">
      <w:pPr>
        <w:pStyle w:val="Ttulo3"/>
        <w:numPr>
          <w:ilvl w:val="1"/>
          <w:numId w:val="25"/>
        </w:numPr>
      </w:pPr>
      <w:r>
        <w:t xml:space="preserve"> </w:t>
      </w:r>
      <w:bookmarkStart w:id="32" w:name="_Toc410128572"/>
      <w:r>
        <w:t>Etapas de la Licitación</w:t>
      </w:r>
      <w:bookmarkEnd w:id="32"/>
    </w:p>
    <w:p w:rsidR="005F483F" w:rsidRPr="006F4D3D"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 xml:space="preserve">Las Licitaciones podrán ser de Etapa Única o de Etapas Múltiples. </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Oferentes se realiza en un mismo acto.</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 en etapas separadas:</w:t>
      </w:r>
    </w:p>
    <w:p w:rsidR="005F483F" w:rsidRPr="006F4D3D"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las Ofertas Técnicas, acompañadas de las muestras, si procede, en acto público y en presencia de Notario Público. Concluye con la valoración de las Ofertas Técnicas y la Resolución emitida por el </w:t>
      </w:r>
      <w:r w:rsidRPr="006F4D3D">
        <w:rPr>
          <w:rFonts w:ascii="Arial Narrow" w:hAnsi="Arial Narrow" w:cs="Arial"/>
        </w:rPr>
        <w:t xml:space="preserve">Comité de Compras y Contrataciones </w:t>
      </w:r>
      <w:r w:rsidRPr="006F4D3D">
        <w:rPr>
          <w:rFonts w:ascii="Arial Narrow" w:hAnsi="Arial Narrow" w:cs="Arial"/>
          <w:color w:val="000000" w:themeColor="text1"/>
        </w:rPr>
        <w:t>sobre los resultados del Proceso de Homologación.</w:t>
      </w:r>
    </w:p>
    <w:p w:rsidR="005F483F" w:rsidRPr="006F4D3D" w:rsidRDefault="005F483F" w:rsidP="005F483F">
      <w:pPr>
        <w:rPr>
          <w:rFonts w:ascii="Arial Narrow" w:hAnsi="Arial Narrow" w:cs="Arial"/>
          <w:color w:val="000000" w:themeColor="text1"/>
        </w:rPr>
      </w:pPr>
    </w:p>
    <w:p w:rsidR="005F483F" w:rsidRPr="006F4D3D" w:rsidRDefault="005F483F" w:rsidP="005F483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Se inicia con la apertura y lectura en acto público y en presencia de Notario Público de las Ofertas Económicas “</w:t>
      </w:r>
      <w:r w:rsidRPr="005F11A9">
        <w:rPr>
          <w:rFonts w:ascii="Arial Narrow" w:hAnsi="Arial Narrow" w:cs="Arial"/>
          <w:b/>
          <w:color w:val="000000" w:themeColor="text1"/>
        </w:rPr>
        <w:t>Sobre B</w:t>
      </w:r>
      <w:r w:rsidRPr="006F4D3D">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rsidR="005F483F" w:rsidRDefault="005F483F" w:rsidP="005F483F">
      <w:pPr>
        <w:jc w:val="both"/>
        <w:rPr>
          <w:rFonts w:ascii="Arial Narrow" w:hAnsi="Arial Narrow" w:cs="Arial"/>
        </w:rPr>
      </w:pPr>
    </w:p>
    <w:p w:rsidR="005F483F" w:rsidRPr="006F4D3D" w:rsidRDefault="005F483F" w:rsidP="00AA2234">
      <w:pPr>
        <w:pStyle w:val="Ttulo3"/>
        <w:numPr>
          <w:ilvl w:val="1"/>
          <w:numId w:val="25"/>
        </w:numPr>
      </w:pPr>
      <w:r>
        <w:t xml:space="preserve"> </w:t>
      </w:r>
      <w:bookmarkStart w:id="33" w:name="_Toc410128573"/>
      <w:r>
        <w:t>Órgano de Contratación</w:t>
      </w:r>
      <w:bookmarkEnd w:id="33"/>
      <w: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Pr="006F4D3D">
        <w:rPr>
          <w:rFonts w:ascii="Arial Narrow" w:hAnsi="Arial Narrow" w:cs="Arial"/>
        </w:rPr>
        <w:t>los bienes a ser adquiridos es la Entidad Contratante en la persona de la Máxima Autoridad Ejecutiva de la institución.</w:t>
      </w:r>
    </w:p>
    <w:p w:rsidR="005F483F" w:rsidRPr="006F4D3D" w:rsidRDefault="005F483F" w:rsidP="00AA2234">
      <w:pPr>
        <w:pStyle w:val="Ttulo3"/>
      </w:pPr>
      <w:bookmarkStart w:id="34" w:name="_Toc158601422"/>
      <w:bookmarkStart w:id="35" w:name="_Toc185236304"/>
      <w:bookmarkStart w:id="36" w:name="_Toc185953125"/>
      <w:bookmarkStart w:id="37" w:name="_Toc156874624"/>
      <w:bookmarkStart w:id="38" w:name="_Toc157924251"/>
    </w:p>
    <w:p w:rsidR="005F483F" w:rsidRPr="006F4D3D" w:rsidRDefault="005F483F" w:rsidP="00AA2234">
      <w:pPr>
        <w:pStyle w:val="Ttulo3"/>
        <w:numPr>
          <w:ilvl w:val="1"/>
          <w:numId w:val="25"/>
        </w:numPr>
      </w:pPr>
      <w:r>
        <w:t xml:space="preserve"> </w:t>
      </w:r>
      <w:bookmarkStart w:id="39" w:name="_Toc410128574"/>
      <w:r>
        <w:t>Atribuciones</w:t>
      </w:r>
      <w:bookmarkEnd w:id="39"/>
      <w:r>
        <w:t xml:space="preserve"> </w:t>
      </w:r>
    </w:p>
    <w:p w:rsidR="005F483F" w:rsidRDefault="005F483F" w:rsidP="00AA2234">
      <w:pPr>
        <w:pStyle w:val="Ttulo3"/>
      </w:pPr>
    </w:p>
    <w:bookmarkEnd w:id="34"/>
    <w:bookmarkEnd w:id="35"/>
    <w:bookmarkEnd w:id="36"/>
    <w:bookmarkEnd w:id="37"/>
    <w:bookmarkEnd w:id="38"/>
    <w:p w:rsidR="005F483F" w:rsidRPr="006F4D3D" w:rsidRDefault="005F483F" w:rsidP="005F483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5F483F" w:rsidRPr="00161AC3" w:rsidRDefault="005F483F" w:rsidP="005F483F">
      <w:pPr>
        <w:jc w:val="both"/>
        <w:rPr>
          <w:rFonts w:ascii="Arial Narrow" w:hAnsi="Arial Narrow" w:cs="Arial"/>
        </w:rPr>
      </w:pPr>
    </w:p>
    <w:p w:rsidR="005F483F" w:rsidRPr="003714DF" w:rsidRDefault="005F483F" w:rsidP="005F483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Nombrar a los Peritos.</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5F483F" w:rsidRPr="006F4D3D" w:rsidRDefault="005F483F" w:rsidP="005F483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40" w:name="_Toc156874623"/>
      <w:bookmarkStart w:id="41" w:name="_Toc157924250"/>
      <w:bookmarkStart w:id="42" w:name="_Toc158601421"/>
    </w:p>
    <w:p w:rsidR="005F483F" w:rsidRDefault="005F483F" w:rsidP="005F483F">
      <w:pPr>
        <w:jc w:val="both"/>
        <w:rPr>
          <w:rFonts w:ascii="Arial Narrow" w:hAnsi="Arial Narrow" w:cs="Arial"/>
        </w:rPr>
      </w:pPr>
    </w:p>
    <w:p w:rsidR="005F483F" w:rsidRPr="006F4D3D" w:rsidRDefault="005F483F" w:rsidP="00AA2234">
      <w:pPr>
        <w:pStyle w:val="Ttulo3"/>
        <w:numPr>
          <w:ilvl w:val="1"/>
          <w:numId w:val="25"/>
        </w:numPr>
      </w:pPr>
      <w:r>
        <w:t xml:space="preserve"> </w:t>
      </w:r>
      <w:bookmarkStart w:id="43" w:name="_Toc410128575"/>
      <w:r>
        <w:t>Órgano Responsable del Proceso</w:t>
      </w:r>
      <w:bookmarkEnd w:id="43"/>
      <w:r>
        <w:t xml:space="preserve"> </w:t>
      </w:r>
    </w:p>
    <w:p w:rsidR="005F483F" w:rsidRPr="006F4D3D" w:rsidRDefault="005F483F" w:rsidP="005F483F">
      <w:pPr>
        <w:jc w:val="both"/>
        <w:rPr>
          <w:rFonts w:ascii="Arial Narrow" w:hAnsi="Arial Narrow" w:cs="Arial"/>
        </w:rPr>
      </w:pPr>
    </w:p>
    <w:bookmarkEnd w:id="40"/>
    <w:bookmarkEnd w:id="41"/>
    <w:bookmarkEnd w:id="42"/>
    <w:p w:rsidR="005F483F" w:rsidRPr="006F4D3D" w:rsidRDefault="005F483F" w:rsidP="005F483F">
      <w:pPr>
        <w:jc w:val="both"/>
        <w:rPr>
          <w:rFonts w:ascii="Arial Narrow" w:hAnsi="Arial Narrow" w:cs="Arial"/>
        </w:rPr>
      </w:pPr>
      <w:r w:rsidRPr="006F4D3D">
        <w:rPr>
          <w:rFonts w:ascii="Arial Narrow" w:hAnsi="Arial Narrow" w:cs="Arial"/>
        </w:rPr>
        <w:t xml:space="preserve">El Órgano </w:t>
      </w:r>
      <w:r w:rsidRPr="003714DF">
        <w:rPr>
          <w:rFonts w:ascii="Arial Narrow" w:hAnsi="Arial Narrow" w:cs="Arial"/>
        </w:rPr>
        <w:t>responsable</w:t>
      </w:r>
      <w:r w:rsidRPr="006F4D3D">
        <w:rPr>
          <w:rFonts w:ascii="Arial Narrow" w:hAnsi="Arial Narrow" w:cs="Arial"/>
        </w:rPr>
        <w:t xml:space="preserve"> del proceso de Licitación es el Comité de Compras y Contrataciones. El Comité de Compras y Contrataciones está integrado por cinco (05) miembros:</w:t>
      </w:r>
    </w:p>
    <w:p w:rsidR="005F483F" w:rsidRPr="006F4D3D" w:rsidRDefault="005F483F" w:rsidP="005F483F">
      <w:pPr>
        <w:jc w:val="both"/>
        <w:rPr>
          <w:rFonts w:ascii="Arial Narrow" w:hAnsi="Arial Narrow" w:cs="Arial"/>
        </w:rPr>
      </w:pP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Director Administrativo Financiero de la entidad, o su delegado;</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Consultor Jurídico de la entidad, quien actuará en calidad de Asesor Legal;</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5F483F" w:rsidRPr="006F4D3D" w:rsidRDefault="005F483F" w:rsidP="005F483F">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5F483F" w:rsidRPr="006F4D3D" w:rsidRDefault="005F483F" w:rsidP="005F483F">
      <w:pPr>
        <w:ind w:left="720"/>
        <w:jc w:val="both"/>
        <w:rPr>
          <w:rFonts w:ascii="Arial Narrow" w:hAnsi="Arial Narrow" w:cs="Arial"/>
        </w:rPr>
      </w:pPr>
      <w:r w:rsidRPr="006F4D3D">
        <w:rPr>
          <w:rFonts w:ascii="Arial Narrow" w:hAnsi="Arial Narrow" w:cs="Arial"/>
        </w:rPr>
        <w:t xml:space="preserve"> </w:t>
      </w:r>
    </w:p>
    <w:p w:rsidR="005F483F" w:rsidRPr="006F4D3D" w:rsidRDefault="005F483F" w:rsidP="00AA2234">
      <w:pPr>
        <w:pStyle w:val="Ttulo3"/>
        <w:numPr>
          <w:ilvl w:val="1"/>
          <w:numId w:val="25"/>
        </w:numPr>
      </w:pPr>
      <w:r>
        <w:t xml:space="preserve"> </w:t>
      </w:r>
      <w:bookmarkStart w:id="44" w:name="_Toc410128576"/>
      <w:r>
        <w:t>Exención de Responsabilidades</w:t>
      </w:r>
      <w:bookmarkEnd w:id="44"/>
    </w:p>
    <w:p w:rsidR="005F483F" w:rsidRDefault="005F483F" w:rsidP="00AA2234">
      <w:pPr>
        <w:pStyle w:val="Ttulo3"/>
      </w:pPr>
      <w:bookmarkStart w:id="45" w:name="_Toc159673561"/>
      <w:bookmarkStart w:id="46" w:name="_Toc185953134"/>
    </w:p>
    <w:bookmarkEnd w:id="45"/>
    <w:bookmarkEnd w:id="46"/>
    <w:p w:rsidR="005F483F" w:rsidRPr="006F4D3D" w:rsidRDefault="005F483F" w:rsidP="005F483F">
      <w:pPr>
        <w:jc w:val="both"/>
        <w:rPr>
          <w:rFonts w:ascii="Arial Narrow" w:hAnsi="Arial Narrow" w:cs="Arial"/>
        </w:rPr>
      </w:pPr>
      <w:r w:rsidRPr="006F4D3D">
        <w:rPr>
          <w:rFonts w:ascii="Arial Narrow" w:hAnsi="Arial Narrow" w:cs="Arial"/>
        </w:rPr>
        <w:t xml:space="preserve">El </w:t>
      </w:r>
      <w:r w:rsidRPr="003714DF">
        <w:rPr>
          <w:rFonts w:ascii="Arial Narrow" w:hAnsi="Arial Narrow" w:cs="Arial"/>
        </w:rPr>
        <w:t>Comité de Compras y Contrataciones</w:t>
      </w:r>
      <w:r w:rsidRPr="006F4D3D">
        <w:rPr>
          <w:rFonts w:ascii="Arial Narrow" w:hAnsi="Arial Narrow" w:cs="Arial"/>
        </w:rPr>
        <w:t xml:space="preserve"> no estará obligado a declarar habilitado y/o Adjudicatario a ningún Oferente/Proponente que haya presentado sus Credenciales y/u Ofertas, si las mismas no demuestran que cumplen con los requisitos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AA2234">
      <w:pPr>
        <w:pStyle w:val="Ttulo3"/>
        <w:numPr>
          <w:ilvl w:val="1"/>
          <w:numId w:val="25"/>
        </w:numPr>
      </w:pPr>
      <w:bookmarkStart w:id="47" w:name="_Toc159673562"/>
      <w:bookmarkStart w:id="48" w:name="_Toc185953135"/>
      <w:r>
        <w:lastRenderedPageBreak/>
        <w:t xml:space="preserve"> </w:t>
      </w:r>
      <w:bookmarkStart w:id="49" w:name="_Toc410128577"/>
      <w:r>
        <w:t>Prácticas Corruptas o Fraudulentas</w:t>
      </w:r>
      <w:bookmarkEnd w:id="49"/>
    </w:p>
    <w:p w:rsidR="005F483F" w:rsidRDefault="005F483F" w:rsidP="00AA2234">
      <w:pPr>
        <w:pStyle w:val="Ttulo3"/>
      </w:pPr>
    </w:p>
    <w:bookmarkEnd w:id="47"/>
    <w:bookmarkEnd w:id="48"/>
    <w:p w:rsidR="005F483F" w:rsidRPr="006F4D3D" w:rsidRDefault="005F483F" w:rsidP="005F483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6F4D3D">
        <w:rPr>
          <w:rFonts w:ascii="Arial Narrow" w:hAnsi="Arial Narrow" w:cs="Arial"/>
        </w:rPr>
        <w:t>A los efectos anteriores se entenderá por:</w:t>
      </w:r>
    </w:p>
    <w:p w:rsidR="005F483F" w:rsidRPr="006F4D3D" w:rsidRDefault="005F483F" w:rsidP="005F483F">
      <w:pPr>
        <w:jc w:val="both"/>
        <w:rPr>
          <w:rFonts w:ascii="Arial Narrow" w:eastAsia="SimSun" w:hAnsi="Arial Narrow" w:cs="Arial"/>
          <w:lang w:val="es-MX"/>
        </w:rPr>
      </w:pPr>
    </w:p>
    <w:p w:rsidR="005F483F" w:rsidRPr="006F4D3D" w:rsidRDefault="005F483F" w:rsidP="005F483F">
      <w:pPr>
        <w:pStyle w:val="Prrafodelista"/>
        <w:numPr>
          <w:ilvl w:val="0"/>
          <w:numId w:val="17"/>
        </w:numPr>
        <w:jc w:val="both"/>
        <w:rPr>
          <w:rFonts w:ascii="Arial Narrow" w:hAnsi="Arial Narrow" w:cs="Arial"/>
        </w:rPr>
      </w:pPr>
      <w:r w:rsidRPr="006F4D3D">
        <w:rPr>
          <w:rFonts w:ascii="Arial Narrow" w:hAnsi="Arial Narrow" w:cs="Arial"/>
          <w:b/>
        </w:rPr>
        <w:t>“Práctica Corrupta”,</w:t>
      </w:r>
      <w:r w:rsidRPr="006F4D3D">
        <w:rPr>
          <w:rFonts w:ascii="Arial Narrow" w:hAnsi="Arial Narrow"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17"/>
        </w:numPr>
        <w:spacing w:after="200"/>
        <w:jc w:val="both"/>
        <w:rPr>
          <w:rFonts w:ascii="Arial Narrow" w:hAnsi="Arial Narrow" w:cs="Arial"/>
          <w:lang w:val="es-CO"/>
        </w:rPr>
      </w:pPr>
      <w:r w:rsidRPr="006F4D3D">
        <w:rPr>
          <w:rFonts w:ascii="Arial Narrow" w:hAnsi="Arial Narrow" w:cs="Arial"/>
          <w:b/>
        </w:rPr>
        <w:t xml:space="preserve">“Práctica Fraudulenta”, </w:t>
      </w:r>
      <w:r w:rsidRPr="006F4D3D">
        <w:rPr>
          <w:rFonts w:ascii="Arial Narrow" w:hAnsi="Arial Narrow" w:cs="Arial"/>
        </w:rPr>
        <w:t>es cualquier acto u omisión incluyendo</w:t>
      </w:r>
      <w:r w:rsidRPr="006F4D3D">
        <w:rPr>
          <w:rFonts w:ascii="Arial Narrow" w:hAnsi="Arial Narrow" w:cs="Arial"/>
          <w:b/>
        </w:rPr>
        <w:t xml:space="preserve"> </w:t>
      </w:r>
      <w:r w:rsidRPr="006F4D3D">
        <w:rPr>
          <w:rFonts w:ascii="Arial Narrow" w:hAnsi="Arial Narrow"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6F4D3D">
        <w:rPr>
          <w:rFonts w:ascii="Arial Narrow" w:hAnsi="Arial Narrow" w:cs="Arial"/>
          <w:lang w:val="es-CO"/>
        </w:rPr>
        <w:t xml:space="preserve"> </w:t>
      </w:r>
    </w:p>
    <w:p w:rsidR="005F483F" w:rsidRPr="006F4D3D" w:rsidRDefault="005F483F" w:rsidP="00AA2234">
      <w:pPr>
        <w:pStyle w:val="Ttulo3"/>
        <w:numPr>
          <w:ilvl w:val="1"/>
          <w:numId w:val="25"/>
        </w:numPr>
      </w:pPr>
      <w:bookmarkStart w:id="50" w:name="_Toc159673563"/>
      <w:bookmarkStart w:id="51" w:name="_Toc185953136"/>
      <w:r>
        <w:t xml:space="preserve"> </w:t>
      </w:r>
      <w:bookmarkStart w:id="52" w:name="_Toc410128578"/>
      <w:r>
        <w:t>De los Oferentes/ Proponentes Hábiles e Inhábiles</w:t>
      </w:r>
      <w:bookmarkEnd w:id="52"/>
      <w:r>
        <w:t xml:space="preserve"> </w:t>
      </w:r>
    </w:p>
    <w:p w:rsidR="005F483F" w:rsidRDefault="005F483F" w:rsidP="00AA2234">
      <w:pPr>
        <w:pStyle w:val="Ttulo3"/>
      </w:pPr>
    </w:p>
    <w:bookmarkEnd w:id="50"/>
    <w:bookmarkEnd w:id="51"/>
    <w:p w:rsidR="005F483F" w:rsidRPr="006F4D3D" w:rsidRDefault="005F483F" w:rsidP="005F483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Pr="006F4D3D">
        <w:rPr>
          <w:rFonts w:ascii="Arial Narrow" w:eastAsia="SimSun" w:hAnsi="Arial Narrow" w:cs="Arial"/>
        </w:rPr>
        <w:t xml:space="preserve">, tendrá derecho a participar en la presente Licitación, siempre y cuando reúna las condiciones exigidas y no se encuentre afectada por el régimen de prohibiciones establecido en el presente Pliego de Condiciones. </w:t>
      </w:r>
      <w:bookmarkStart w:id="53" w:name="_Toc159673564"/>
      <w:bookmarkStart w:id="54" w:name="_Toc185953137"/>
    </w:p>
    <w:p w:rsidR="005F483F" w:rsidRPr="006F4D3D" w:rsidRDefault="005F483F" w:rsidP="005F483F">
      <w:pPr>
        <w:jc w:val="both"/>
        <w:rPr>
          <w:rFonts w:ascii="Arial Narrow" w:eastAsia="SimSun" w:hAnsi="Arial Narrow" w:cs="Arial"/>
        </w:rPr>
      </w:pPr>
    </w:p>
    <w:p w:rsidR="005F483F" w:rsidRPr="006F4D3D" w:rsidRDefault="005F483F" w:rsidP="00AA2234">
      <w:pPr>
        <w:pStyle w:val="Ttulo3"/>
        <w:numPr>
          <w:ilvl w:val="1"/>
          <w:numId w:val="25"/>
        </w:numPr>
      </w:pPr>
      <w:r>
        <w:t xml:space="preserve"> </w:t>
      </w:r>
      <w:bookmarkStart w:id="55" w:name="_Toc410128579"/>
      <w:r>
        <w:t>Prohibición a Contratar</w:t>
      </w:r>
      <w:bookmarkEnd w:id="55"/>
      <w:r>
        <w:t xml:space="preserve"> </w:t>
      </w:r>
    </w:p>
    <w:p w:rsidR="005F483F" w:rsidRDefault="005F483F" w:rsidP="00AA2234">
      <w:pPr>
        <w:pStyle w:val="Ttulo3"/>
      </w:pPr>
    </w:p>
    <w:p w:rsidR="005F483F" w:rsidRPr="003714DF" w:rsidRDefault="005F483F" w:rsidP="005F483F">
      <w:pPr>
        <w:jc w:val="both"/>
        <w:rPr>
          <w:rFonts w:ascii="Arial Narrow" w:eastAsia="SimSun" w:hAnsi="Arial Narrow" w:cs="Arial"/>
        </w:rPr>
      </w:pPr>
      <w:bookmarkStart w:id="56" w:name="_Toc159673566"/>
      <w:bookmarkEnd w:id="53"/>
      <w:bookmarkEnd w:id="54"/>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F483F" w:rsidRPr="006F4D3D" w:rsidRDefault="005F483F" w:rsidP="005F483F">
      <w:pPr>
        <w:pStyle w:val="Lista2"/>
        <w:rPr>
          <w:rFonts w:ascii="Arial Narrow" w:eastAsia="SimSun" w:hAnsi="Arial Narrow" w:cs="Arial"/>
        </w:rPr>
      </w:pPr>
    </w:p>
    <w:p w:rsidR="005F483F" w:rsidRPr="00F9435E" w:rsidRDefault="005F483F" w:rsidP="005F483F">
      <w:pPr>
        <w:numPr>
          <w:ilvl w:val="0"/>
          <w:numId w:val="7"/>
        </w:numPr>
        <w:jc w:val="both"/>
        <w:rPr>
          <w:rFonts w:ascii="Arial Narrow" w:hAnsi="Arial Narrow" w:cs="Arial"/>
        </w:rPr>
      </w:pPr>
      <w:r w:rsidRPr="00F9435E">
        <w:rPr>
          <w:rFonts w:ascii="Arial Narrow" w:hAnsi="Arial Narrow"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No. 340-06;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F483F" w:rsidRPr="006F4D3D" w:rsidRDefault="005F483F" w:rsidP="005F483F">
      <w:pPr>
        <w:rPr>
          <w:rFonts w:ascii="Arial Narrow" w:hAnsi="Arial Narrow" w:cs="Arial"/>
        </w:rPr>
      </w:pPr>
    </w:p>
    <w:p w:rsidR="005F483F" w:rsidRPr="006F4D3D" w:rsidRDefault="005F483F" w:rsidP="005F483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F483F" w:rsidRPr="006F4D3D" w:rsidRDefault="005F483F" w:rsidP="005F483F">
      <w:pPr>
        <w:pStyle w:val="Default"/>
        <w:ind w:firstLine="700"/>
        <w:jc w:val="both"/>
        <w:rPr>
          <w:rFonts w:ascii="Arial Narrow" w:hAnsi="Arial Narrow" w:cs="Arial"/>
          <w:color w:val="auto"/>
        </w:rPr>
      </w:pPr>
    </w:p>
    <w:p w:rsidR="005F483F" w:rsidRPr="006F4D3D" w:rsidRDefault="005F483F" w:rsidP="005F483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Pr="006F4D3D">
        <w:rPr>
          <w:rFonts w:ascii="Arial Narrow" w:eastAsia="SimSun" w:hAnsi="Arial Narrow"/>
        </w:rPr>
        <w:t>.</w:t>
      </w:r>
    </w:p>
    <w:p w:rsidR="005F483F" w:rsidRPr="006F4D3D" w:rsidRDefault="005F483F" w:rsidP="005F483F">
      <w:pPr>
        <w:autoSpaceDE w:val="0"/>
        <w:autoSpaceDN w:val="0"/>
        <w:jc w:val="both"/>
        <w:rPr>
          <w:rFonts w:ascii="Arial Narrow" w:eastAsia="SimSun" w:hAnsi="Arial Narrow"/>
        </w:rPr>
      </w:pPr>
    </w:p>
    <w:p w:rsidR="005F483F" w:rsidRPr="006F4D3D" w:rsidRDefault="005F483F" w:rsidP="005F483F">
      <w:pPr>
        <w:autoSpaceDE w:val="0"/>
        <w:autoSpaceDN w:val="0"/>
        <w:jc w:val="both"/>
        <w:rPr>
          <w:rFonts w:ascii="Arial Narrow" w:hAnsi="Arial Narrow" w:cs="Arial"/>
          <w:lang w:eastAsia="es-DO"/>
        </w:rPr>
      </w:pPr>
      <w:r w:rsidRPr="00523D99">
        <w:rPr>
          <w:rFonts w:ascii="Arial Narrow" w:eastAsia="SimSun" w:hAnsi="Arial Narrow" w:cs="Arial"/>
          <w:b/>
        </w:rPr>
        <w:t xml:space="preserve">En adición a las disposiciones del Artículo 14 de la Ley No. 340-06 con sus modificaciones NO </w:t>
      </w:r>
      <w:r w:rsidRPr="00523D99">
        <w:rPr>
          <w:rFonts w:ascii="Arial Narrow" w:hAnsi="Arial Narrow" w:cs="Arial"/>
          <w:b/>
          <w:lang w:eastAsia="es-DO"/>
        </w:rPr>
        <w:t>podrán contratar con el Estado dominicano los proveedores que no hayan actualizado sus datos en el Registro de Proveedores del Estado</w:t>
      </w:r>
      <w:r w:rsidRPr="006F4D3D">
        <w:rPr>
          <w:rFonts w:ascii="Arial Narrow" w:hAnsi="Arial Narrow" w:cs="Arial"/>
          <w:lang w:eastAsia="es-DO"/>
        </w:rPr>
        <w:t xml:space="preserve">. </w:t>
      </w:r>
    </w:p>
    <w:p w:rsidR="005F483F" w:rsidRDefault="005F483F" w:rsidP="005F483F">
      <w:pPr>
        <w:autoSpaceDE w:val="0"/>
        <w:autoSpaceDN w:val="0"/>
        <w:jc w:val="both"/>
        <w:rPr>
          <w:rFonts w:ascii="Arial Narrow" w:hAnsi="Arial Narrow" w:cs="Arial"/>
          <w:b/>
        </w:rPr>
      </w:pPr>
    </w:p>
    <w:p w:rsidR="005F483F" w:rsidRPr="006F4D3D" w:rsidRDefault="005F483F" w:rsidP="00AA2234">
      <w:pPr>
        <w:pStyle w:val="Ttulo3"/>
        <w:numPr>
          <w:ilvl w:val="1"/>
          <w:numId w:val="25"/>
        </w:numPr>
      </w:pPr>
      <w:r>
        <w:t xml:space="preserve"> </w:t>
      </w:r>
      <w:bookmarkStart w:id="57" w:name="_Toc410128580"/>
      <w:r>
        <w:t>Demostración de Capacidad para Contratar</w:t>
      </w:r>
      <w:bookmarkEnd w:id="57"/>
      <w:r>
        <w:t xml:space="preserve"> </w:t>
      </w:r>
    </w:p>
    <w:p w:rsidR="005F483F" w:rsidRPr="006F4D3D" w:rsidRDefault="005F483F" w:rsidP="005F483F">
      <w:pPr>
        <w:autoSpaceDE w:val="0"/>
        <w:autoSpaceDN w:val="0"/>
        <w:jc w:val="both"/>
        <w:rPr>
          <w:rFonts w:ascii="Arial Narrow" w:hAnsi="Arial Narrow" w:cs="Arial"/>
          <w:b/>
        </w:rPr>
      </w:pPr>
    </w:p>
    <w:p w:rsidR="005F483F" w:rsidRPr="006F4D3D" w:rsidRDefault="005F483F" w:rsidP="005F483F">
      <w:pPr>
        <w:rPr>
          <w:rFonts w:ascii="Arial Narrow" w:eastAsia="SimSun" w:hAnsi="Arial Narrow" w:cs="Arial"/>
        </w:rPr>
      </w:pPr>
      <w:r w:rsidRPr="006F4D3D">
        <w:rPr>
          <w:rFonts w:ascii="Arial Narrow" w:eastAsia="SimSun" w:hAnsi="Arial Narrow" w:cs="Arial"/>
        </w:rPr>
        <w:t>Los Oferentes/Proponentes deben demostrar que:</w:t>
      </w:r>
    </w:p>
    <w:p w:rsidR="005F483F" w:rsidRPr="003714DF" w:rsidRDefault="005F483F" w:rsidP="005F483F">
      <w:pPr>
        <w:rPr>
          <w:rFonts w:ascii="Arial Narrow" w:eastAsia="SimSun" w:hAnsi="Arial Narrow" w:cs="Arial"/>
        </w:rPr>
      </w:pPr>
    </w:p>
    <w:p w:rsidR="005F483F" w:rsidRPr="005F447D" w:rsidRDefault="005F483F" w:rsidP="005F483F">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83F" w:rsidRDefault="005F483F" w:rsidP="005F483F">
      <w:pPr>
        <w:ind w:left="1190"/>
        <w:jc w:val="both"/>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 públicas nacionales;</w:t>
      </w:r>
    </w:p>
    <w:p w:rsidR="005F483F" w:rsidRPr="006F4D3D" w:rsidRDefault="005F483F" w:rsidP="005F483F">
      <w:pPr>
        <w:rPr>
          <w:rFonts w:ascii="Arial Narrow" w:eastAsia="SimSun" w:hAnsi="Arial Narrow" w:cs="Arial"/>
          <w:lang w:val="es-MX"/>
        </w:rPr>
      </w:pPr>
    </w:p>
    <w:p w:rsidR="005F483F" w:rsidRPr="006F4D3D" w:rsidRDefault="005F483F" w:rsidP="005F483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F483F" w:rsidRPr="006F4D3D" w:rsidRDefault="005F483F" w:rsidP="005F483F">
      <w:pPr>
        <w:rPr>
          <w:rFonts w:ascii="Arial Narrow" w:eastAsia="SimSun" w:hAnsi="Arial Narrow" w:cs="Arial"/>
          <w:lang w:val="es-MX"/>
        </w:rPr>
      </w:pPr>
    </w:p>
    <w:p w:rsidR="005F483F" w:rsidRPr="006F4D3D" w:rsidRDefault="005F483F" w:rsidP="00AA2234">
      <w:pPr>
        <w:pStyle w:val="Ttulo3"/>
        <w:numPr>
          <w:ilvl w:val="1"/>
          <w:numId w:val="25"/>
        </w:numPr>
      </w:pPr>
      <w:bookmarkStart w:id="58" w:name="_Toc159673567"/>
      <w:bookmarkStart w:id="59" w:name="_Toc185953140"/>
      <w:bookmarkEnd w:id="56"/>
      <w:r>
        <w:t xml:space="preserve"> </w:t>
      </w:r>
      <w:bookmarkStart w:id="60" w:name="_Toc410128581"/>
      <w:r>
        <w:t>Representante Legal</w:t>
      </w:r>
      <w:bookmarkEnd w:id="60"/>
      <w:r>
        <w:t xml:space="preserve"> </w:t>
      </w:r>
    </w:p>
    <w:bookmarkEnd w:id="58"/>
    <w:bookmarkEnd w:id="59"/>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5F483F" w:rsidRPr="006F4D3D" w:rsidRDefault="005F483F" w:rsidP="00AA2234">
      <w:pPr>
        <w:pStyle w:val="Ttulo3"/>
      </w:pPr>
      <w:bookmarkStart w:id="61" w:name="_Toc185953139"/>
    </w:p>
    <w:p w:rsidR="005F483F" w:rsidRPr="006F4D3D" w:rsidRDefault="005F483F" w:rsidP="00AA2234">
      <w:pPr>
        <w:pStyle w:val="Ttulo3"/>
        <w:numPr>
          <w:ilvl w:val="1"/>
          <w:numId w:val="25"/>
        </w:numPr>
      </w:pPr>
      <w:bookmarkStart w:id="62" w:name="_Toc159673568"/>
      <w:bookmarkStart w:id="63" w:name="_Toc185953141"/>
      <w:bookmarkEnd w:id="61"/>
      <w:r>
        <w:t xml:space="preserve"> </w:t>
      </w:r>
      <w:bookmarkStart w:id="64" w:name="_Toc410128582"/>
      <w:r>
        <w:t>Subsanaciones</w:t>
      </w:r>
      <w:bookmarkEnd w:id="64"/>
    </w:p>
    <w:p w:rsidR="005F483F" w:rsidRPr="006F4D3D" w:rsidRDefault="005F483F" w:rsidP="005F483F">
      <w:pPr>
        <w:jc w:val="both"/>
        <w:rPr>
          <w:rFonts w:ascii="Arial Narrow" w:hAnsi="Arial Narrow" w:cs="Arial"/>
        </w:rPr>
      </w:pPr>
    </w:p>
    <w:bookmarkEnd w:id="62"/>
    <w:bookmarkEnd w:id="63"/>
    <w:p w:rsidR="005F483F" w:rsidRPr="006F4D3D" w:rsidRDefault="005F483F" w:rsidP="005F483F">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5F483F" w:rsidRPr="006F4D3D" w:rsidRDefault="005F483F" w:rsidP="005F483F">
      <w:pPr>
        <w:jc w:val="both"/>
        <w:rPr>
          <w:rFonts w:ascii="Arial Narrow" w:hAnsi="Arial Narrow" w:cs="Arial"/>
          <w:lang w:val="es-ES_tradnl"/>
        </w:rPr>
      </w:pPr>
    </w:p>
    <w:p w:rsidR="005F483F" w:rsidRPr="006F4D3D" w:rsidRDefault="005F483F" w:rsidP="005F483F">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5F483F" w:rsidRDefault="005F483F" w:rsidP="005F483F">
      <w:pPr>
        <w:pStyle w:val="Ttulo2"/>
      </w:pPr>
      <w:r w:rsidRPr="006F4D3D">
        <w:t xml:space="preserve"> </w:t>
      </w:r>
      <w:bookmarkStart w:id="65" w:name="_Toc159673570"/>
      <w:bookmarkStart w:id="66" w:name="_Toc185953143"/>
    </w:p>
    <w:p w:rsidR="005F483F" w:rsidRPr="006F4D3D" w:rsidRDefault="005F483F" w:rsidP="00AA2234">
      <w:pPr>
        <w:pStyle w:val="Ttulo3"/>
        <w:numPr>
          <w:ilvl w:val="1"/>
          <w:numId w:val="25"/>
        </w:numPr>
      </w:pPr>
      <w:r>
        <w:t xml:space="preserve"> </w:t>
      </w:r>
      <w:bookmarkStart w:id="67" w:name="_Toc410128583"/>
      <w:r>
        <w:t>Rectificaciones Aritméticas</w:t>
      </w:r>
      <w:bookmarkEnd w:id="67"/>
    </w:p>
    <w:p w:rsidR="005F483F" w:rsidRDefault="005F483F" w:rsidP="00AA2234">
      <w:pPr>
        <w:pStyle w:val="Ttulo3"/>
      </w:pPr>
    </w:p>
    <w:bookmarkEnd w:id="65"/>
    <w:bookmarkEnd w:id="66"/>
    <w:p w:rsidR="005F483F" w:rsidRPr="003714DF" w:rsidRDefault="005F483F" w:rsidP="005F483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5F483F" w:rsidRPr="006F4D3D" w:rsidRDefault="005F483F" w:rsidP="005F483F">
      <w:pPr>
        <w:rPr>
          <w:rFonts w:ascii="Arial Narrow" w:hAnsi="Arial Narrow" w:cs="Arial"/>
        </w:rPr>
      </w:pPr>
    </w:p>
    <w:p w:rsidR="005F483F" w:rsidRPr="006F4D3D" w:rsidRDefault="005F483F" w:rsidP="005F483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5F483F" w:rsidRPr="006F4D3D" w:rsidRDefault="005F483F" w:rsidP="005F483F">
      <w:pPr>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el Oferente no acepta la corrección de los errores, su Oferta será rechazada.</w:t>
      </w:r>
    </w:p>
    <w:p w:rsidR="005F483F" w:rsidRDefault="005F483F" w:rsidP="005F483F">
      <w:pPr>
        <w:rPr>
          <w:rFonts w:ascii="Arial Narrow" w:hAnsi="Arial Narrow" w:cs="Arial"/>
        </w:rPr>
      </w:pPr>
    </w:p>
    <w:p w:rsidR="005F483F" w:rsidRPr="006F4D3D" w:rsidRDefault="005F483F" w:rsidP="00AA2234">
      <w:pPr>
        <w:pStyle w:val="Ttulo3"/>
        <w:numPr>
          <w:ilvl w:val="1"/>
          <w:numId w:val="25"/>
        </w:numPr>
      </w:pPr>
      <w:r>
        <w:t xml:space="preserve"> </w:t>
      </w:r>
      <w:bookmarkStart w:id="68" w:name="_Toc410128584"/>
      <w:r>
        <w:t>Garantías</w:t>
      </w:r>
      <w:bookmarkEnd w:id="68"/>
    </w:p>
    <w:p w:rsidR="005F483F" w:rsidRPr="006F4D3D" w:rsidRDefault="005F483F" w:rsidP="005F483F">
      <w:pPr>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Pr="006F4D3D">
        <w:rPr>
          <w:rFonts w:ascii="Arial Narrow" w:hAnsi="Arial Narrow" w:cs="Arial"/>
          <w:b/>
          <w:color w:val="auto"/>
        </w:rPr>
        <w:t xml:space="preserve"> </w:t>
      </w:r>
    </w:p>
    <w:p w:rsidR="005F483F" w:rsidRPr="006F4D3D" w:rsidRDefault="005F483F" w:rsidP="005F483F">
      <w:pPr>
        <w:pStyle w:val="Textoindependiente"/>
        <w:rPr>
          <w:rFonts w:ascii="Arial Narrow" w:hAnsi="Arial Narrow" w:cs="Arial"/>
          <w:color w:val="auto"/>
        </w:rPr>
      </w:pPr>
    </w:p>
    <w:p w:rsidR="005F483F" w:rsidRDefault="005F483F" w:rsidP="005F483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5F483F" w:rsidRPr="006F4D3D" w:rsidRDefault="005F483F" w:rsidP="005F483F">
      <w:pPr>
        <w:pStyle w:val="Textoindependiente"/>
        <w:rPr>
          <w:rFonts w:ascii="Arial Narrow" w:hAnsi="Arial Narrow" w:cs="Arial"/>
          <w:color w:val="auto"/>
        </w:rPr>
      </w:pPr>
    </w:p>
    <w:p w:rsidR="005F483F" w:rsidRPr="006F4D3D" w:rsidRDefault="005F483F" w:rsidP="00AA2234">
      <w:pPr>
        <w:pStyle w:val="Ttulo3"/>
      </w:pPr>
      <w:bookmarkStart w:id="69" w:name="_Toc159673575"/>
      <w:bookmarkStart w:id="70" w:name="_Toc185953148"/>
      <w:bookmarkStart w:id="71" w:name="_Toc410128585"/>
      <w:r w:rsidRPr="006F4D3D">
        <w:t>1.2</w:t>
      </w:r>
      <w:r>
        <w:t>3</w:t>
      </w:r>
      <w:r w:rsidRPr="006F4D3D">
        <w:t>.1 Garantía de la Seriedad de la Oferta</w:t>
      </w:r>
      <w:bookmarkEnd w:id="69"/>
      <w:bookmarkEnd w:id="70"/>
      <w:bookmarkEnd w:id="71"/>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Pr="003714DF">
        <w:rPr>
          <w:rFonts w:ascii="Arial Narrow" w:hAnsi="Arial Narrow" w:cs="Arial"/>
          <w:lang w:val="es-ES"/>
        </w:rPr>
        <w:t xml:space="preserve"> uno por cie</w:t>
      </w:r>
      <w:r w:rsidRPr="006F4D3D">
        <w:rPr>
          <w:rFonts w:ascii="Arial Narrow" w:hAnsi="Arial Narrow" w:cs="Arial"/>
          <w:lang w:val="es-ES"/>
        </w:rPr>
        <w:t>nto (1%) del monto total de la Oferta.</w:t>
      </w:r>
    </w:p>
    <w:p w:rsidR="00751782" w:rsidRDefault="00751782" w:rsidP="00D273EB">
      <w:pPr>
        <w:autoSpaceDE w:val="0"/>
        <w:autoSpaceDN w:val="0"/>
        <w:adjustRightInd w:val="0"/>
        <w:jc w:val="both"/>
        <w:rPr>
          <w:rFonts w:ascii="Arial Narrow" w:hAnsi="Arial Narrow" w:cs="Arial"/>
          <w:lang w:val="es-ES"/>
        </w:rPr>
      </w:pPr>
    </w:p>
    <w:p w:rsidR="00D273EB" w:rsidRPr="006F4D3D" w:rsidRDefault="00D273EB" w:rsidP="00D273EB">
      <w:pPr>
        <w:autoSpaceDE w:val="0"/>
        <w:autoSpaceDN w:val="0"/>
        <w:adjustRightInd w:val="0"/>
        <w:jc w:val="both"/>
        <w:rPr>
          <w:rFonts w:ascii="Arial Narrow" w:hAnsi="Arial Narrow" w:cs="Arial"/>
          <w:lang w:val="es-ES"/>
        </w:rPr>
      </w:pPr>
      <w:r>
        <w:rPr>
          <w:rFonts w:ascii="Arial Narrow" w:hAnsi="Arial Narrow" w:cs="Arial"/>
          <w:lang w:val="es-ES"/>
        </w:rPr>
        <w:t>Vigencia de 90 días calendarios</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Pr="006F4D3D">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D273EB" w:rsidRDefault="00D273EB" w:rsidP="005F483F">
      <w:pPr>
        <w:autoSpaceDE w:val="0"/>
        <w:autoSpaceDN w:val="0"/>
        <w:adjustRightInd w:val="0"/>
        <w:jc w:val="both"/>
        <w:rPr>
          <w:rFonts w:ascii="Arial Narrow" w:hAnsi="Arial Narrow" w:cs="Arial"/>
          <w:color w:val="FF0000"/>
          <w:sz w:val="28"/>
          <w:szCs w:val="28"/>
        </w:rPr>
      </w:pPr>
    </w:p>
    <w:p w:rsidR="00D273EB" w:rsidRDefault="00D273EB" w:rsidP="005F483F">
      <w:pPr>
        <w:autoSpaceDE w:val="0"/>
        <w:autoSpaceDN w:val="0"/>
        <w:adjustRightInd w:val="0"/>
        <w:jc w:val="both"/>
        <w:rPr>
          <w:rFonts w:ascii="Arial Narrow" w:hAnsi="Arial Narrow" w:cs="Arial"/>
          <w:color w:val="FF0000"/>
          <w:sz w:val="28"/>
          <w:szCs w:val="28"/>
        </w:rPr>
      </w:pPr>
      <w:r w:rsidRPr="00E21047">
        <w:rPr>
          <w:rFonts w:ascii="Arial Narrow" w:hAnsi="Arial Narrow" w:cs="Arial"/>
          <w:color w:val="FF0000"/>
          <w:sz w:val="28"/>
          <w:szCs w:val="28"/>
        </w:rPr>
        <w:t xml:space="preserve">Solo aceptamos la garantía de seriedad de la oferta en Póliza de Seguro o </w:t>
      </w:r>
      <w:r w:rsidR="005F11A9">
        <w:rPr>
          <w:rFonts w:ascii="Arial Narrow" w:hAnsi="Arial Narrow" w:cs="Arial"/>
          <w:color w:val="FF0000"/>
          <w:sz w:val="28"/>
          <w:szCs w:val="28"/>
        </w:rPr>
        <w:t>Bancaria.</w:t>
      </w:r>
    </w:p>
    <w:p w:rsidR="005F11A9" w:rsidRPr="006F4D3D" w:rsidRDefault="005F11A9" w:rsidP="005F483F">
      <w:pPr>
        <w:autoSpaceDE w:val="0"/>
        <w:autoSpaceDN w:val="0"/>
        <w:adjustRightInd w:val="0"/>
        <w:jc w:val="both"/>
        <w:rPr>
          <w:rFonts w:ascii="Arial Narrow" w:hAnsi="Arial Narrow" w:cs="Arial"/>
          <w:lang w:val="es-ES"/>
        </w:rPr>
      </w:pPr>
    </w:p>
    <w:p w:rsidR="005F483F" w:rsidRPr="006F4D3D" w:rsidRDefault="005F483F" w:rsidP="00AA2234">
      <w:pPr>
        <w:pStyle w:val="Ttulo3"/>
      </w:pPr>
      <w:bookmarkStart w:id="72" w:name="_Toc410128586"/>
      <w:r w:rsidRPr="006F4D3D">
        <w:t>1.2</w:t>
      </w:r>
      <w:r>
        <w:t>3.</w:t>
      </w:r>
      <w:r w:rsidRPr="006F4D3D">
        <w:t>2 Garantía de Fiel Cumplimiento de Contrato</w:t>
      </w:r>
      <w:bookmarkEnd w:id="72"/>
      <w:r w:rsidRPr="006F4D3D">
        <w:t xml:space="preserve"> </w:t>
      </w:r>
    </w:p>
    <w:p w:rsidR="005F483F" w:rsidRPr="00161AC3"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CUATRO POR CIENTO (4%)</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6F4D3D">
        <w:rPr>
          <w:rFonts w:ascii="Arial Narrow" w:eastAsia="SimSun" w:hAnsi="Arial Narrow" w:cs="Arial"/>
          <w:b/>
          <w:lang w:val="es-MX"/>
        </w:rPr>
        <w:t>UNO POR CIENTO (1%).</w:t>
      </w:r>
      <w:r w:rsidRPr="006F4D3D">
        <w:rPr>
          <w:rFonts w:ascii="Arial Narrow" w:eastAsia="SimSun" w:hAnsi="Arial Narrow" w:cs="Arial"/>
          <w:lang w:val="es-MX"/>
        </w:rPr>
        <w:t xml:space="preserve"> </w:t>
      </w:r>
      <w:r w:rsidRPr="006F4D3D">
        <w:rPr>
          <w:rFonts w:ascii="Arial Narrow" w:hAnsi="Arial Narrow" w:cs="Arial"/>
          <w:lang w:val="es-ES_tradnl"/>
        </w:rPr>
        <w:t>La Garantía de Fiel Cumplimiento de Contrato debe ser emitida por una entidad bancaria de reconocida solvencia en la República Dominicana.</w:t>
      </w:r>
    </w:p>
    <w:p w:rsidR="005F483F" w:rsidRPr="006F4D3D" w:rsidRDefault="005F483F" w:rsidP="005F483F">
      <w:pPr>
        <w:autoSpaceDE w:val="0"/>
        <w:autoSpaceDN w:val="0"/>
        <w:adjustRightInd w:val="0"/>
        <w:jc w:val="both"/>
        <w:rPr>
          <w:rFonts w:ascii="Arial Narrow" w:hAnsi="Arial Narrow" w:cs="Arial"/>
          <w:lang w:val="es-ES"/>
        </w:rPr>
      </w:pPr>
    </w:p>
    <w:p w:rsidR="005F483F" w:rsidRPr="006F4D3D" w:rsidRDefault="005F483F" w:rsidP="005F483F">
      <w:pPr>
        <w:jc w:val="both"/>
        <w:rPr>
          <w:rFonts w:ascii="Arial Narrow" w:hAnsi="Arial Narrow" w:cs="Arial"/>
        </w:rPr>
      </w:pPr>
      <w:bookmarkStart w:id="73" w:name="_Toc159673577"/>
      <w:bookmarkStart w:id="74"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5F483F" w:rsidRDefault="005F483F" w:rsidP="005F483F">
      <w:pPr>
        <w:jc w:val="both"/>
        <w:rPr>
          <w:rFonts w:ascii="Arial Narrow" w:hAnsi="Arial Narrow" w:cs="Arial"/>
          <w:lang w:val="es-ES"/>
        </w:rPr>
      </w:pPr>
    </w:p>
    <w:p w:rsidR="005F483F" w:rsidRPr="006F4D3D" w:rsidRDefault="005F483F" w:rsidP="00AA2234">
      <w:pPr>
        <w:pStyle w:val="Ttulo3"/>
        <w:numPr>
          <w:ilvl w:val="1"/>
          <w:numId w:val="25"/>
        </w:numPr>
      </w:pPr>
      <w:r>
        <w:t xml:space="preserve"> </w:t>
      </w:r>
      <w:bookmarkStart w:id="75" w:name="_Toc410128587"/>
      <w:r>
        <w:t>Devolución de las Garantías</w:t>
      </w:r>
      <w:bookmarkEnd w:id="75"/>
    </w:p>
    <w:bookmarkEnd w:id="73"/>
    <w:bookmarkEnd w:id="74"/>
    <w:p w:rsidR="005F483F" w:rsidRPr="00161AC3" w:rsidRDefault="005F483F" w:rsidP="00AA2234">
      <w:pPr>
        <w:pStyle w:val="Ttulo3"/>
        <w:rPr>
          <w:rFonts w:eastAsia="SimSun"/>
          <w:lang w:val="es-MX"/>
        </w:rPr>
      </w:pPr>
      <w:r w:rsidRPr="006F4D3D">
        <w:t xml:space="preserve"> </w:t>
      </w:r>
    </w:p>
    <w:p w:rsidR="005F483F" w:rsidRPr="006F4D3D" w:rsidRDefault="005F483F" w:rsidP="005D0CDD">
      <w:pPr>
        <w:ind w:left="993" w:hanging="426"/>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Tanto al Adjudicatario como a los demás oferentes participantes una vez integrada la garantía de fiel cumplimiento de contrato. </w:t>
      </w:r>
    </w:p>
    <w:p w:rsidR="005F483F" w:rsidRPr="00883655" w:rsidRDefault="005F483F" w:rsidP="005F483F">
      <w:pPr>
        <w:ind w:left="851" w:hanging="360"/>
        <w:jc w:val="both"/>
        <w:rPr>
          <w:rFonts w:ascii="Arial Narrow" w:hAnsi="Arial Narrow" w:cs="Arial"/>
          <w:color w:val="FF0000"/>
        </w:rPr>
      </w:pPr>
    </w:p>
    <w:p w:rsidR="005F483F" w:rsidRPr="006F4D3D" w:rsidRDefault="005F483F" w:rsidP="00AA2234">
      <w:pPr>
        <w:ind w:left="851" w:hanging="284"/>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Una vez cumplido el contrato a satisfacción de la Entidad Contratante, cuando no quede pendiente la aplicación de multa o penalidad alguna. </w:t>
      </w:r>
    </w:p>
    <w:p w:rsidR="005F483F" w:rsidRPr="006F4D3D" w:rsidRDefault="005F483F" w:rsidP="005F483F">
      <w:pPr>
        <w:pStyle w:val="Ttulo2"/>
      </w:pPr>
    </w:p>
    <w:p w:rsidR="005F483F" w:rsidRPr="006F4D3D" w:rsidRDefault="005F483F" w:rsidP="00AA2234">
      <w:pPr>
        <w:pStyle w:val="Ttulo3"/>
        <w:numPr>
          <w:ilvl w:val="1"/>
          <w:numId w:val="25"/>
        </w:numPr>
      </w:pPr>
      <w:bookmarkStart w:id="76" w:name="_Toc159673580"/>
      <w:bookmarkStart w:id="77" w:name="_Toc185953153"/>
      <w:r>
        <w:t xml:space="preserve"> </w:t>
      </w:r>
      <w:bookmarkStart w:id="78" w:name="_Toc410128588"/>
      <w:r>
        <w:t>Consultas</w:t>
      </w:r>
      <w:bookmarkEnd w:id="78"/>
    </w:p>
    <w:p w:rsidR="005F483F" w:rsidRDefault="005F483F" w:rsidP="00AA2234">
      <w:pPr>
        <w:pStyle w:val="Ttulo3"/>
      </w:pPr>
    </w:p>
    <w:bookmarkEnd w:id="76"/>
    <w:bookmarkEnd w:id="77"/>
    <w:p w:rsidR="005F483F" w:rsidRPr="006F4D3D" w:rsidRDefault="005F483F" w:rsidP="005F483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Pr="006F4D3D">
        <w:rPr>
          <w:rFonts w:ascii="Arial Narrow" w:eastAsia="SimSun" w:hAnsi="Arial Narrow" w:cs="Arial"/>
          <w:b/>
        </w:rPr>
        <w:t xml:space="preserve"> CINCUENTA POR CIENTO</w:t>
      </w:r>
      <w:r w:rsidRPr="006F4D3D">
        <w:rPr>
          <w:rFonts w:ascii="Arial Narrow" w:hAnsi="Arial Narrow" w:cs="Arial"/>
        </w:rPr>
        <w:t xml:space="preserve"> </w:t>
      </w:r>
      <w:r w:rsidRPr="006F4D3D">
        <w:rPr>
          <w:rFonts w:ascii="Arial Narrow" w:hAnsi="Arial Narrow" w:cs="Arial"/>
          <w:b/>
        </w:rPr>
        <w:t>(50%)</w:t>
      </w:r>
      <w:r w:rsidRPr="006F4D3D">
        <w:rPr>
          <w:rFonts w:ascii="Arial Narrow" w:hAnsi="Arial Narrow" w:cs="Arial"/>
        </w:rPr>
        <w:t xml:space="preserve"> del </w:t>
      </w:r>
      <w:r w:rsidRPr="006F4D3D">
        <w:rPr>
          <w:rFonts w:ascii="Arial Narrow" w:hAnsi="Arial Narrow" w:cs="Arial"/>
        </w:rPr>
        <w:lastRenderedPageBreak/>
        <w:t>plazo para la  presentación de las Ofe</w:t>
      </w:r>
      <w:r w:rsidRPr="000D691A">
        <w:rPr>
          <w:rFonts w:ascii="Arial Narrow" w:hAnsi="Arial Narrow" w:cs="Arial"/>
        </w:rPr>
        <w:t>rtas. Las consultas las formularán los Oferentes por escrito, sus representantes legales, o quien éstos identifiquen para el efecto. La Unidad Operativa de Compras y Contrataciones</w:t>
      </w:r>
      <w:r>
        <w:rPr>
          <w:rFonts w:ascii="Arial Narrow" w:hAnsi="Arial Narrow" w:cs="Arial"/>
        </w:rPr>
        <w:t xml:space="preserve">, </w:t>
      </w:r>
      <w:r w:rsidRPr="000D691A">
        <w:rPr>
          <w:rFonts w:ascii="Arial Narrow" w:hAnsi="Arial Narrow" w:cs="Arial"/>
        </w:rPr>
        <w:t>dentro del plazo previsto, se encargará de obtener las respuestas conforme a la naturaleza de la misma.</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Pr="006F4D3D">
        <w:rPr>
          <w:rFonts w:ascii="Arial Narrow" w:hAnsi="Arial Narrow" w:cs="Arial"/>
          <w:color w:val="auto"/>
        </w:rPr>
        <w:t xml:space="preserve">Compras y Contrataciones, dirigidas a: </w:t>
      </w:r>
    </w:p>
    <w:p w:rsidR="005F483F" w:rsidRPr="006F4D3D" w:rsidRDefault="005F483F" w:rsidP="005F483F">
      <w:pPr>
        <w:rPr>
          <w:rFonts w:ascii="Arial Narrow" w:hAnsi="Arial Narrow" w:cs="Arial"/>
        </w:rPr>
      </w:pPr>
    </w:p>
    <w:p w:rsidR="005F483F" w:rsidRPr="004F3129" w:rsidRDefault="005F483F" w:rsidP="001B0049">
      <w:pPr>
        <w:ind w:left="993" w:firstLine="142"/>
        <w:rPr>
          <w:rFonts w:ascii="Arial Narrow" w:hAnsi="Arial Narrow" w:cs="Arial"/>
          <w:b/>
          <w:color w:val="000000" w:themeColor="text1"/>
        </w:rPr>
      </w:pPr>
      <w:r w:rsidRPr="004F3129">
        <w:rPr>
          <w:rFonts w:ascii="Arial Narrow" w:hAnsi="Arial Narrow" w:cs="Arial"/>
          <w:b/>
          <w:color w:val="000000" w:themeColor="text1"/>
        </w:rPr>
        <w:t>COMITÉ DE COMPRAS Y CONTRATACIONES</w:t>
      </w:r>
    </w:p>
    <w:p w:rsidR="005F483F" w:rsidRPr="004F3129" w:rsidRDefault="005F483F" w:rsidP="001B0049">
      <w:pPr>
        <w:ind w:left="993" w:firstLine="142"/>
        <w:rPr>
          <w:rFonts w:ascii="Arial Narrow" w:hAnsi="Arial Narrow" w:cs="Arial"/>
          <w:b/>
          <w:color w:val="000000" w:themeColor="text1"/>
        </w:rPr>
      </w:pPr>
      <w:r w:rsidRPr="004F3129">
        <w:rPr>
          <w:rFonts w:ascii="Arial Narrow" w:hAnsi="Arial Narrow" w:cs="Arial"/>
          <w:b/>
          <w:color w:val="000000" w:themeColor="text1"/>
        </w:rPr>
        <w:t>Program</w:t>
      </w:r>
      <w:r w:rsidR="00751782">
        <w:rPr>
          <w:rFonts w:ascii="Arial Narrow" w:hAnsi="Arial Narrow" w:cs="Arial"/>
          <w:b/>
          <w:color w:val="000000" w:themeColor="text1"/>
        </w:rPr>
        <w:t>a Progresando con Solidaridad</w:t>
      </w:r>
    </w:p>
    <w:p w:rsidR="005F483F" w:rsidRPr="004F3129" w:rsidRDefault="001B0049" w:rsidP="001B0049">
      <w:pPr>
        <w:ind w:left="993" w:firstLine="142"/>
        <w:rPr>
          <w:rFonts w:ascii="Arial Narrow" w:hAnsi="Arial Narrow" w:cs="Arial"/>
          <w:b/>
          <w:color w:val="000000" w:themeColor="text1"/>
        </w:rPr>
      </w:pPr>
      <w:r>
        <w:rPr>
          <w:rFonts w:ascii="Arial Narrow" w:hAnsi="Arial Narrow" w:cs="Arial"/>
          <w:b/>
          <w:color w:val="000000" w:themeColor="text1"/>
        </w:rPr>
        <w:t>Referencia:</w:t>
      </w:r>
      <w:r w:rsidR="00751782">
        <w:rPr>
          <w:rFonts w:ascii="Arial Narrow" w:hAnsi="Arial Narrow" w:cs="Arial"/>
          <w:b/>
          <w:color w:val="000000" w:themeColor="text1"/>
        </w:rPr>
        <w:t xml:space="preserve"> </w:t>
      </w:r>
      <w:r w:rsidR="005F483F" w:rsidRPr="004F3129">
        <w:rPr>
          <w:rFonts w:ascii="Arial Narrow" w:hAnsi="Arial Narrow" w:cs="Arial"/>
          <w:b/>
          <w:color w:val="000000" w:themeColor="text1"/>
        </w:rPr>
        <w:t>PROSOLI – CP-</w:t>
      </w:r>
      <w:del w:id="79" w:author="Francisco T Martínez Rodriguez" w:date="2016-12-22T17:12:00Z">
        <w:r w:rsidR="005F483F" w:rsidRPr="004F3129" w:rsidDel="00BD27EB">
          <w:rPr>
            <w:rFonts w:ascii="Arial Narrow" w:hAnsi="Arial Narrow" w:cs="Arial"/>
            <w:b/>
            <w:color w:val="000000" w:themeColor="text1"/>
          </w:rPr>
          <w:delText>4</w:delText>
        </w:r>
        <w:r w:rsidR="003B3B8D" w:rsidDel="00BD27EB">
          <w:rPr>
            <w:rFonts w:ascii="Arial Narrow" w:hAnsi="Arial Narrow" w:cs="Arial"/>
            <w:b/>
            <w:color w:val="000000" w:themeColor="text1"/>
          </w:rPr>
          <w:delText>9</w:delText>
        </w:r>
      </w:del>
      <w:ins w:id="80" w:author="Francisco T Martínez Rodriguez" w:date="2016-12-22T17:12:00Z">
        <w:r w:rsidR="00BD27EB">
          <w:rPr>
            <w:rFonts w:ascii="Arial Narrow" w:hAnsi="Arial Narrow" w:cs="Arial"/>
            <w:b/>
            <w:color w:val="000000" w:themeColor="text1"/>
          </w:rPr>
          <w:t>50</w:t>
        </w:r>
      </w:ins>
      <w:r w:rsidR="00751782">
        <w:rPr>
          <w:rFonts w:ascii="Arial Narrow" w:hAnsi="Arial Narrow" w:cs="Arial"/>
          <w:b/>
          <w:color w:val="000000" w:themeColor="text1"/>
        </w:rPr>
        <w:t>-2016</w:t>
      </w:r>
      <w:r w:rsidR="005F483F" w:rsidRPr="004F3129">
        <w:rPr>
          <w:rFonts w:ascii="Arial Narrow" w:hAnsi="Arial Narrow" w:cs="Arial"/>
          <w:b/>
          <w:color w:val="000000" w:themeColor="text1"/>
        </w:rPr>
        <w:t xml:space="preserve"> </w:t>
      </w:r>
    </w:p>
    <w:p w:rsidR="005F483F" w:rsidRPr="00225227" w:rsidRDefault="00751782" w:rsidP="001B0049">
      <w:pPr>
        <w:ind w:left="993" w:firstLine="142"/>
        <w:jc w:val="both"/>
        <w:rPr>
          <w:rFonts w:ascii="Arial Narrow" w:hAnsi="Arial Narrow" w:cs="Arial"/>
        </w:rPr>
      </w:pPr>
      <w:r>
        <w:rPr>
          <w:rFonts w:ascii="Arial Narrow" w:hAnsi="Arial Narrow" w:cs="Arial"/>
          <w:b/>
          <w:color w:val="000000" w:themeColor="text1"/>
        </w:rPr>
        <w:t>Dirección: Av. Leopoldo Navarro Núm. 61, 6to piso Edificio San Rafael</w:t>
      </w:r>
      <w:r w:rsidR="005F483F">
        <w:rPr>
          <w:rFonts w:ascii="Arial Narrow" w:hAnsi="Arial Narrow" w:cs="Arial"/>
          <w:b/>
          <w:color w:val="000000" w:themeColor="text1"/>
        </w:rPr>
        <w:t xml:space="preserve">, </w:t>
      </w:r>
      <w:r>
        <w:rPr>
          <w:rFonts w:ascii="Arial Narrow" w:hAnsi="Arial Narrow" w:cs="Arial"/>
          <w:b/>
        </w:rPr>
        <w:t>Miraflores</w:t>
      </w:r>
      <w:r w:rsidR="005F483F" w:rsidRPr="005F483F">
        <w:rPr>
          <w:rFonts w:ascii="Arial Narrow" w:hAnsi="Arial Narrow" w:cs="Arial"/>
          <w:b/>
        </w:rPr>
        <w:t>.</w:t>
      </w:r>
    </w:p>
    <w:p w:rsidR="003D08F1" w:rsidRDefault="00751782" w:rsidP="001B0049">
      <w:pPr>
        <w:ind w:left="993" w:firstLine="142"/>
        <w:rPr>
          <w:rFonts w:ascii="Arial Narrow" w:hAnsi="Arial Narrow" w:cs="Arial"/>
          <w:b/>
          <w:color w:val="000000" w:themeColor="text1"/>
        </w:rPr>
      </w:pPr>
      <w:r>
        <w:rPr>
          <w:rFonts w:ascii="Arial Narrow" w:hAnsi="Arial Narrow" w:cs="Arial"/>
          <w:b/>
          <w:color w:val="000000" w:themeColor="text1"/>
        </w:rPr>
        <w:t xml:space="preserve">Teléfonos: </w:t>
      </w:r>
      <w:r w:rsidR="005F483F" w:rsidRPr="004F3129">
        <w:rPr>
          <w:rFonts w:ascii="Arial Narrow" w:hAnsi="Arial Narrow" w:cs="Arial"/>
          <w:b/>
          <w:color w:val="000000" w:themeColor="text1"/>
        </w:rPr>
        <w:t xml:space="preserve">809- 534-2105 Ext. </w:t>
      </w:r>
      <w:r w:rsidR="005F483F">
        <w:rPr>
          <w:rFonts w:ascii="Arial Narrow" w:hAnsi="Arial Narrow" w:cs="Arial"/>
          <w:b/>
          <w:color w:val="000000" w:themeColor="text1"/>
        </w:rPr>
        <w:t>789</w:t>
      </w:r>
    </w:p>
    <w:p w:rsidR="00D81C9C" w:rsidRDefault="005F483F" w:rsidP="001B0049">
      <w:pPr>
        <w:ind w:left="993" w:firstLine="142"/>
      </w:pPr>
      <w:r w:rsidRPr="004F3129">
        <w:rPr>
          <w:rFonts w:ascii="Arial Narrow" w:hAnsi="Arial Narrow" w:cs="Arial"/>
          <w:b/>
          <w:color w:val="000000" w:themeColor="text1"/>
        </w:rPr>
        <w:t>Correo electrónico:</w:t>
      </w:r>
      <w:r w:rsidR="00DF1851" w:rsidRPr="00DF1851">
        <w:t xml:space="preserve"> </w:t>
      </w:r>
      <w:r w:rsidR="00751782">
        <w:tab/>
      </w:r>
      <w:hyperlink r:id="rId10" w:history="1">
        <w:r w:rsidR="001B0049" w:rsidRPr="00690013">
          <w:rPr>
            <w:rStyle w:val="Hipervnculo"/>
            <w:b/>
          </w:rPr>
          <w:t>comitedecompras@solidaridad.gob.do</w:t>
        </w:r>
      </w:hyperlink>
      <w:r w:rsidR="001B0049">
        <w:rPr>
          <w:b/>
        </w:rPr>
        <w:t xml:space="preserve"> </w:t>
      </w:r>
    </w:p>
    <w:p w:rsidR="001B0049" w:rsidRDefault="00751782" w:rsidP="00AA2234">
      <w:pPr>
        <w:ind w:left="993" w:firstLine="142"/>
        <w:rPr>
          <w:b/>
        </w:rPr>
      </w:pPr>
      <w:r>
        <w:rPr>
          <w:rFonts w:ascii="Arial Narrow" w:hAnsi="Arial Narrow" w:cs="Arial"/>
          <w:b/>
          <w:color w:val="000000" w:themeColor="text1"/>
        </w:rPr>
        <w:tab/>
      </w:r>
      <w:r>
        <w:rPr>
          <w:rFonts w:ascii="Arial Narrow" w:hAnsi="Arial Narrow" w:cs="Arial"/>
          <w:b/>
          <w:color w:val="000000" w:themeColor="text1"/>
        </w:rPr>
        <w:tab/>
      </w:r>
      <w:r>
        <w:rPr>
          <w:rFonts w:ascii="Arial Narrow" w:hAnsi="Arial Narrow" w:cs="Arial"/>
          <w:b/>
          <w:color w:val="000000" w:themeColor="text1"/>
        </w:rPr>
        <w:tab/>
      </w:r>
      <w:r>
        <w:rPr>
          <w:rFonts w:ascii="Arial Narrow" w:hAnsi="Arial Narrow" w:cs="Arial"/>
          <w:b/>
          <w:color w:val="000000" w:themeColor="text1"/>
        </w:rPr>
        <w:tab/>
      </w:r>
      <w:hyperlink r:id="rId11" w:history="1">
        <w:r w:rsidR="001B0049" w:rsidRPr="00690013">
          <w:rPr>
            <w:rStyle w:val="Hipervnculo"/>
            <w:b/>
          </w:rPr>
          <w:t>aa.hernandez@solidaridad.gob.do</w:t>
        </w:r>
      </w:hyperlink>
    </w:p>
    <w:p w:rsidR="001B0049" w:rsidRDefault="001B0049" w:rsidP="001B0049">
      <w:pPr>
        <w:ind w:left="993" w:firstLine="142"/>
        <w:rPr>
          <w:ins w:id="81" w:author="Francisco T Martínez Rodriguez" w:date="2016-12-22T17:12:00Z"/>
          <w:b/>
          <w:color w:val="000000" w:themeColor="text1"/>
        </w:rPr>
      </w:pPr>
      <w:r>
        <w:rPr>
          <w:rFonts w:ascii="Arial Narrow" w:hAnsi="Arial Narrow" w:cs="Arial"/>
          <w:b/>
          <w:color w:val="000000" w:themeColor="text1"/>
        </w:rPr>
        <w:tab/>
      </w:r>
      <w:r w:rsidR="00AA2234">
        <w:rPr>
          <w:rFonts w:ascii="Arial Narrow" w:hAnsi="Arial Narrow" w:cs="Arial"/>
          <w:b/>
          <w:color w:val="000000" w:themeColor="text1"/>
        </w:rPr>
        <w:tab/>
      </w:r>
      <w:r w:rsidR="00AA2234">
        <w:rPr>
          <w:rFonts w:ascii="Arial Narrow" w:hAnsi="Arial Narrow" w:cs="Arial"/>
          <w:b/>
          <w:color w:val="000000" w:themeColor="text1"/>
        </w:rPr>
        <w:tab/>
      </w:r>
      <w:r w:rsidR="00AA2234">
        <w:rPr>
          <w:rFonts w:ascii="Arial Narrow" w:hAnsi="Arial Narrow" w:cs="Arial"/>
          <w:b/>
          <w:color w:val="000000" w:themeColor="text1"/>
        </w:rPr>
        <w:tab/>
      </w:r>
      <w:hyperlink r:id="rId12" w:history="1">
        <w:r w:rsidRPr="001B0049">
          <w:rPr>
            <w:rStyle w:val="Hipervnculo"/>
            <w:b/>
          </w:rPr>
          <w:t>v.pena@solidaridad.gob.do</w:t>
        </w:r>
      </w:hyperlink>
      <w:r w:rsidRPr="001B0049">
        <w:rPr>
          <w:b/>
          <w:color w:val="000000" w:themeColor="text1"/>
        </w:rPr>
        <w:t xml:space="preserve"> </w:t>
      </w:r>
    </w:p>
    <w:p w:rsidR="00BD27EB" w:rsidRPr="00BD27EB" w:rsidDel="00BD27EB" w:rsidRDefault="00BD27EB" w:rsidP="001B0049">
      <w:pPr>
        <w:ind w:left="993" w:firstLine="142"/>
        <w:rPr>
          <w:del w:id="82" w:author="Francisco T Martínez Rodriguez" w:date="2016-12-22T17:13:00Z"/>
          <w:b/>
          <w:color w:val="0000CC"/>
          <w:u w:val="single"/>
          <w:rPrChange w:id="83" w:author="Francisco T Martínez Rodriguez" w:date="2016-12-22T17:14:00Z">
            <w:rPr>
              <w:del w:id="84" w:author="Francisco T Martínez Rodriguez" w:date="2016-12-22T17:13:00Z"/>
              <w:b/>
              <w:color w:val="000000" w:themeColor="text1"/>
            </w:rPr>
          </w:rPrChange>
        </w:rPr>
      </w:pPr>
      <w:ins w:id="85" w:author="Francisco T Martínez Rodriguez" w:date="2016-12-22T17:12:00Z">
        <w:r>
          <w:rPr>
            <w:b/>
            <w:color w:val="000000" w:themeColor="text1"/>
          </w:rPr>
          <w:tab/>
        </w:r>
        <w:r>
          <w:rPr>
            <w:b/>
            <w:color w:val="000000" w:themeColor="text1"/>
          </w:rPr>
          <w:tab/>
        </w:r>
        <w:r>
          <w:rPr>
            <w:b/>
            <w:color w:val="000000" w:themeColor="text1"/>
          </w:rPr>
          <w:tab/>
        </w:r>
        <w:r>
          <w:rPr>
            <w:b/>
            <w:color w:val="000000" w:themeColor="text1"/>
          </w:rPr>
          <w:tab/>
        </w:r>
      </w:ins>
    </w:p>
    <w:p w:rsidR="001B0049" w:rsidRPr="00BD27EB" w:rsidRDefault="00BD27EB">
      <w:pPr>
        <w:ind w:left="993" w:firstLine="142"/>
        <w:rPr>
          <w:rFonts w:ascii="Arial Narrow" w:hAnsi="Arial Narrow" w:cs="Arial"/>
          <w:b/>
          <w:color w:val="0000CC"/>
          <w:rPrChange w:id="86" w:author="Francisco T Martínez Rodriguez" w:date="2016-12-22T17:14:00Z">
            <w:rPr>
              <w:rFonts w:ascii="Arial Narrow" w:hAnsi="Arial Narrow" w:cs="Arial"/>
              <w:b/>
              <w:color w:val="000000" w:themeColor="text1"/>
            </w:rPr>
          </w:rPrChange>
        </w:rPr>
        <w:pPrChange w:id="87" w:author="Francisco T Martínez Rodriguez" w:date="2016-12-22T17:13:00Z">
          <w:pPr>
            <w:ind w:left="1276" w:firstLine="142"/>
          </w:pPr>
        </w:pPrChange>
      </w:pPr>
      <w:ins w:id="88" w:author="Francisco T Martínez Rodriguez" w:date="2016-12-22T17:13:00Z">
        <w:r w:rsidRPr="00BD27EB">
          <w:rPr>
            <w:rFonts w:ascii="Arial Narrow" w:hAnsi="Arial Narrow" w:cs="Arial"/>
            <w:b/>
            <w:color w:val="0000CC"/>
            <w:u w:val="single"/>
            <w:rPrChange w:id="89" w:author="Francisco T Martínez Rodriguez" w:date="2016-12-22T17:14:00Z">
              <w:rPr>
                <w:rFonts w:ascii="Arial Narrow" w:hAnsi="Arial Narrow" w:cs="Arial"/>
                <w:b/>
                <w:color w:val="000000" w:themeColor="text1"/>
              </w:rPr>
            </w:rPrChange>
          </w:rPr>
          <w:t>f.martinez@solidaridad.gob.do</w:t>
        </w:r>
      </w:ins>
    </w:p>
    <w:p w:rsidR="005F483F" w:rsidRPr="006F4D3D" w:rsidRDefault="005F483F" w:rsidP="00AA2234">
      <w:pPr>
        <w:pStyle w:val="Ttulo3"/>
        <w:numPr>
          <w:ilvl w:val="1"/>
          <w:numId w:val="25"/>
        </w:numPr>
      </w:pPr>
      <w:bookmarkStart w:id="90" w:name="_Toc410128589"/>
      <w:r>
        <w:t>Circulares</w:t>
      </w:r>
      <w:bookmarkEnd w:id="90"/>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Comité de </w:t>
      </w:r>
      <w:r w:rsidRPr="003714DF">
        <w:rPr>
          <w:rFonts w:ascii="Arial Narrow" w:hAnsi="Arial Narrow" w:cs="Arial"/>
        </w:rPr>
        <w:t>Comp</w:t>
      </w:r>
      <w:r w:rsidRPr="006F4D3D">
        <w:rPr>
          <w:rFonts w:ascii="Arial Narrow" w:hAnsi="Arial Narrow" w:cs="Arial"/>
        </w:rPr>
        <w:t xml:space="preserve">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6F4D3D">
        <w:rPr>
          <w:rFonts w:ascii="Arial Narrow" w:eastAsia="SimSun" w:hAnsi="Arial Narrow" w:cs="Arial"/>
          <w:b/>
        </w:rPr>
        <w:t>SETENTA Y CINCO POR CIENTO (</w:t>
      </w:r>
      <w:r w:rsidRPr="006F4D3D">
        <w:rPr>
          <w:rFonts w:ascii="Arial Narrow" w:hAnsi="Arial Narrow" w:cs="Arial"/>
          <w:b/>
        </w:rPr>
        <w:t>75%)</w:t>
      </w:r>
      <w:r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5F483F" w:rsidRPr="006F4D3D" w:rsidRDefault="005F483F" w:rsidP="00AA2234">
      <w:pPr>
        <w:pStyle w:val="Ttulo3"/>
      </w:pPr>
      <w:bookmarkStart w:id="91" w:name="_Toc159673585"/>
      <w:bookmarkStart w:id="92" w:name="_Toc185953158"/>
    </w:p>
    <w:p w:rsidR="005F483F" w:rsidRPr="006F4D3D" w:rsidRDefault="005F483F" w:rsidP="00AA2234">
      <w:pPr>
        <w:pStyle w:val="Ttulo3"/>
        <w:numPr>
          <w:ilvl w:val="1"/>
          <w:numId w:val="25"/>
        </w:numPr>
      </w:pPr>
      <w:r>
        <w:t xml:space="preserve"> </w:t>
      </w:r>
      <w:bookmarkStart w:id="93" w:name="_Toc410128590"/>
      <w:r>
        <w:t>Enmiendas</w:t>
      </w:r>
      <w:bookmarkEnd w:id="93"/>
    </w:p>
    <w:p w:rsidR="005F483F" w:rsidRDefault="005F483F" w:rsidP="00AA2234">
      <w:pPr>
        <w:pStyle w:val="Ttulo3"/>
      </w:pPr>
    </w:p>
    <w:bookmarkEnd w:id="91"/>
    <w:bookmarkEnd w:id="92"/>
    <w:p w:rsidR="005F483F" w:rsidRPr="006F4D3D" w:rsidRDefault="005F483F" w:rsidP="005F483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rsidR="005F483F" w:rsidRPr="006F4D3D" w:rsidRDefault="005F483F" w:rsidP="005F483F">
      <w:pPr>
        <w:pStyle w:val="Textoindependiente"/>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5F483F" w:rsidRPr="006F4D3D" w:rsidRDefault="005F483F" w:rsidP="00AA2234">
      <w:pPr>
        <w:pStyle w:val="Ttulo3"/>
      </w:pPr>
    </w:p>
    <w:p w:rsidR="005F483F" w:rsidRPr="006F4D3D" w:rsidRDefault="005F483F" w:rsidP="00AA2234">
      <w:pPr>
        <w:pStyle w:val="Ttulo3"/>
        <w:numPr>
          <w:ilvl w:val="1"/>
          <w:numId w:val="25"/>
        </w:numPr>
      </w:pPr>
      <w:r>
        <w:t xml:space="preserve"> </w:t>
      </w:r>
      <w:bookmarkStart w:id="94" w:name="_Toc410128591"/>
      <w:r>
        <w:t>Reclamos, Impugnaciones y Controversias</w:t>
      </w:r>
      <w:bookmarkEnd w:id="94"/>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Pr="003714DF">
        <w:rPr>
          <w:rFonts w:ascii="Arial Narrow" w:hAnsi="Arial Narrow" w:cs="Arial"/>
        </w:rPr>
        <w:t>ndrán derecho a recurrir dicha A</w:t>
      </w:r>
      <w:r w:rsidRPr="006F4D3D">
        <w:rPr>
          <w:rFonts w:ascii="Arial Narrow" w:hAnsi="Arial Narrow" w:cs="Arial"/>
        </w:rPr>
        <w:t>djudicación. El recurso contra el acto de Adjudicación deberá formalizarse por escrito y seguirá los siguientes pasos:</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lastRenderedPageBreak/>
        <w:t xml:space="preserve">El recurrente presentará la impugnación ante la Entidad Contratante en un plazo no mayor de diez </w:t>
      </w:r>
      <w:r w:rsidR="00751782" w:rsidRPr="006F4D3D">
        <w:rPr>
          <w:rFonts w:ascii="Arial Narrow" w:hAnsi="Arial Narrow" w:cs="Arial"/>
        </w:rPr>
        <w:t xml:space="preserve">(10) </w:t>
      </w:r>
      <w:r w:rsidRPr="006F4D3D">
        <w:rPr>
          <w:rFonts w:ascii="Arial Narrow" w:hAnsi="Arial Narrow" w:cs="Arial"/>
        </w:rPr>
        <w:t xml:space="preserve">días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5F483F" w:rsidRPr="006F4D3D" w:rsidRDefault="005F483F" w:rsidP="005F483F">
      <w:pPr>
        <w:ind w:left="8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En los casos de impugnación de Adjudicaciones, para fundamentar el recurso, el mismo se regirá por las reglas de impugnación establecidas en los Pliegos de Condiciones Específicas.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 (2) días hábiles</w:t>
      </w:r>
      <w:r w:rsidRPr="006F4D3D">
        <w:rPr>
          <w:rFonts w:ascii="Arial Narrow" w:hAnsi="Arial Narrow" w:cs="Arial"/>
        </w:rPr>
        <w:t xml:space="preserve">. </w:t>
      </w:r>
    </w:p>
    <w:p w:rsidR="005F483F" w:rsidRPr="006F4D3D" w:rsidRDefault="005F483F" w:rsidP="005F483F">
      <w:pPr>
        <w:ind w:left="900" w:hanging="43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5F483F" w:rsidRPr="006F4D3D" w:rsidRDefault="005F483F" w:rsidP="005F483F">
      <w:pPr>
        <w:ind w:left="1190"/>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5F483F" w:rsidRPr="006F4D3D" w:rsidRDefault="005F483F" w:rsidP="005F483F">
      <w:pPr>
        <w:jc w:val="both"/>
        <w:rPr>
          <w:rFonts w:ascii="Arial Narrow" w:hAnsi="Arial Narrow" w:cs="Arial"/>
        </w:rPr>
      </w:pPr>
    </w:p>
    <w:p w:rsidR="005F483F" w:rsidRPr="006F4D3D" w:rsidRDefault="005F483F" w:rsidP="005F483F">
      <w:pPr>
        <w:pStyle w:val="Prrafodelista"/>
        <w:numPr>
          <w:ilvl w:val="0"/>
          <w:numId w:val="24"/>
        </w:numPr>
        <w:jc w:val="both"/>
        <w:rPr>
          <w:rFonts w:ascii="Arial Narrow" w:hAnsi="Arial Narrow" w:cs="Arial"/>
        </w:rPr>
      </w:pPr>
      <w:r w:rsidRPr="006F4D3D">
        <w:rPr>
          <w:rFonts w:ascii="Arial Narrow" w:hAnsi="Arial Narrow" w:cs="Arial"/>
        </w:rPr>
        <w:t xml:space="preserve">Las resoluciones que dicten las Entidades Contratantes podrán ser apeladas, cumpliendo el mismo procedimiento y con los mismos plazos, ante el Órgano Rector, dando por concluida la vía administrativa.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Entidad Contratante deberá poner a disposición del Órgano Rector copia fiel del expediente completo.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 xml:space="preserve">La presentación de una impugnación de parte de un Oferente o Proveedor, no perjudicará la participación de éste en Licitaciones en curso o futuras, siempre que la misma no esté basada en hechos falsos. </w:t>
      </w:r>
    </w:p>
    <w:p w:rsidR="005F483F" w:rsidRPr="006F4D3D" w:rsidRDefault="005F483F" w:rsidP="005F483F">
      <w:pPr>
        <w:pStyle w:val="Default"/>
        <w:jc w:val="both"/>
        <w:rPr>
          <w:rFonts w:ascii="Arial Narrow" w:hAnsi="Arial Narrow" w:cs="Arial"/>
          <w:color w:val="auto"/>
        </w:rPr>
      </w:pPr>
    </w:p>
    <w:p w:rsidR="005F483F" w:rsidRPr="006F4D3D" w:rsidRDefault="005F483F" w:rsidP="005F483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Pr="006F4D3D">
        <w:rPr>
          <w:rFonts w:ascii="Arial Narrow" w:hAnsi="Arial Narrow" w:cs="Arial"/>
        </w:rPr>
        <w:t>dicados en el artículo anterior</w:t>
      </w:r>
      <w:r w:rsidRPr="006F4D3D">
        <w:rPr>
          <w:rFonts w:ascii="Arial Narrow" w:hAnsi="Arial Narrow" w:cs="Arial"/>
          <w:color w:val="800000"/>
        </w:rPr>
        <w:t xml:space="preserve"> </w:t>
      </w:r>
      <w:r w:rsidRPr="006F4D3D">
        <w:rPr>
          <w:rStyle w:val="nfasis"/>
          <w:rFonts w:ascii="Arial Narrow" w:hAnsi="Arial Narrow" w:cs="Arial"/>
          <w:bCs/>
        </w:rPr>
        <w:t>serán sometidas al Tribunal Superior Administrativo, o por decisión de las partes, a arbitraje.</w:t>
      </w:r>
    </w:p>
    <w:p w:rsidR="005F483F" w:rsidRPr="006F4D3D" w:rsidRDefault="005F483F" w:rsidP="005F483F">
      <w:pPr>
        <w:jc w:val="both"/>
        <w:rPr>
          <w:rFonts w:ascii="Arial Narrow" w:hAnsi="Arial Narrow" w:cs="Arial"/>
          <w:color w:val="800000"/>
        </w:rPr>
      </w:pPr>
      <w:r w:rsidRPr="006F4D3D">
        <w:rPr>
          <w:rStyle w:val="nfasis"/>
          <w:rFonts w:ascii="Arial Narrow" w:hAnsi="Arial Narrow" w:cs="Arial"/>
          <w:bCs/>
        </w:rPr>
        <w:t xml:space="preserve">  </w:t>
      </w: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5F483F" w:rsidRPr="006F4D3D" w:rsidRDefault="005F483F" w:rsidP="005F483F">
      <w:pPr>
        <w:jc w:val="both"/>
        <w:rPr>
          <w:rFonts w:ascii="Arial Narrow" w:hAnsi="Arial Narrow" w:cs="Arial"/>
        </w:rPr>
      </w:pPr>
    </w:p>
    <w:p w:rsidR="005F483F" w:rsidRPr="003A581E" w:rsidRDefault="005F483F" w:rsidP="005F483F">
      <w:pPr>
        <w:pStyle w:val="Ttulo2"/>
        <w:rPr>
          <w:sz w:val="28"/>
        </w:rPr>
      </w:pPr>
      <w:bookmarkStart w:id="95" w:name="_Toc410128593"/>
      <w:r w:rsidRPr="003A581E">
        <w:rPr>
          <w:sz w:val="28"/>
        </w:rPr>
        <w:t>Sección II</w:t>
      </w:r>
      <w:bookmarkEnd w:id="95"/>
    </w:p>
    <w:p w:rsidR="005F483F" w:rsidRPr="003A581E" w:rsidRDefault="005F483F" w:rsidP="005F483F">
      <w:pPr>
        <w:pStyle w:val="Ttulo2"/>
        <w:rPr>
          <w:sz w:val="28"/>
        </w:rPr>
      </w:pPr>
      <w:bookmarkStart w:id="96" w:name="_Toc410128594"/>
      <w:r w:rsidRPr="003A581E">
        <w:rPr>
          <w:sz w:val="28"/>
        </w:rPr>
        <w:t>Datos de la Licitación (DDL)</w:t>
      </w:r>
      <w:bookmarkEnd w:id="96"/>
    </w:p>
    <w:p w:rsidR="005F483F" w:rsidRPr="006F4D3D" w:rsidRDefault="005F483F" w:rsidP="005F483F">
      <w:pPr>
        <w:rPr>
          <w:rFonts w:ascii="Arial Narrow" w:hAnsi="Arial Narrow"/>
          <w:lang w:val="es-MX"/>
        </w:rPr>
      </w:pPr>
    </w:p>
    <w:p w:rsidR="005F483F" w:rsidRPr="006F4D3D" w:rsidRDefault="005F483F" w:rsidP="00AA2234">
      <w:pPr>
        <w:pStyle w:val="Ttulo3"/>
      </w:pPr>
      <w:bookmarkStart w:id="97" w:name="_Toc185953112"/>
      <w:bookmarkStart w:id="98" w:name="_Toc410128595"/>
      <w:r w:rsidRPr="006F4D3D">
        <w:t>2.1 Objeto de la Licitación</w:t>
      </w:r>
      <w:bookmarkEnd w:id="97"/>
      <w:bookmarkEnd w:id="98"/>
    </w:p>
    <w:p w:rsidR="005F483F" w:rsidRPr="00161AC3" w:rsidRDefault="005F483F" w:rsidP="005F483F">
      <w:pPr>
        <w:pStyle w:val="Textoindependiente"/>
        <w:rPr>
          <w:rFonts w:ascii="Arial Narrow" w:hAnsi="Arial Narrow" w:cs="Arial"/>
          <w:color w:val="auto"/>
        </w:rPr>
      </w:pPr>
    </w:p>
    <w:p w:rsidR="005F483F" w:rsidRDefault="005F483F" w:rsidP="005F483F">
      <w:pPr>
        <w:jc w:val="both"/>
        <w:rPr>
          <w:rFonts w:ascii="Arial Narrow" w:hAnsi="Arial Narrow" w:cs="Arial"/>
        </w:rPr>
      </w:pPr>
      <w:r w:rsidRPr="006F4D3D">
        <w:rPr>
          <w:rFonts w:ascii="Arial Narrow" w:hAnsi="Arial Narrow" w:cs="Arial"/>
        </w:rPr>
        <w:t xml:space="preserve">Constituye el objeto de la presente convocatoria la </w:t>
      </w:r>
      <w:r w:rsidRPr="00815259">
        <w:rPr>
          <w:rFonts w:ascii="Arial Narrow" w:hAnsi="Arial Narrow" w:cs="Arial"/>
          <w:color w:val="000000" w:themeColor="text1"/>
          <w:lang w:val="es-ES"/>
        </w:rPr>
        <w:t>Adqui</w:t>
      </w:r>
      <w:r>
        <w:rPr>
          <w:rFonts w:ascii="Arial Narrow" w:hAnsi="Arial Narrow" w:cs="Arial"/>
          <w:color w:val="000000" w:themeColor="text1"/>
          <w:lang w:val="es-ES"/>
        </w:rPr>
        <w:t xml:space="preserve">sición </w:t>
      </w:r>
      <w:r w:rsidR="002346E5">
        <w:rPr>
          <w:rFonts w:ascii="Arial Narrow" w:hAnsi="Arial Narrow" w:cs="Arial"/>
          <w:color w:val="000000" w:themeColor="text1"/>
          <w:lang w:val="es-ES"/>
        </w:rPr>
        <w:t xml:space="preserve">de </w:t>
      </w:r>
      <w:r w:rsidR="001B0049">
        <w:rPr>
          <w:rFonts w:ascii="Arial Narrow" w:hAnsi="Arial Narrow" w:cs="Arial"/>
          <w:color w:val="000000" w:themeColor="text1"/>
          <w:lang w:val="es-ES"/>
        </w:rPr>
        <w:t>Suministro de Oficina</w:t>
      </w:r>
      <w:r>
        <w:rPr>
          <w:rFonts w:ascii="Arial Narrow" w:hAnsi="Arial Narrow" w:cs="Arial"/>
        </w:rPr>
        <w:t xml:space="preserve">, </w:t>
      </w:r>
      <w:r w:rsidR="002346E5">
        <w:rPr>
          <w:rFonts w:ascii="Arial Narrow" w:hAnsi="Arial Narrow" w:cs="Arial"/>
        </w:rPr>
        <w:t xml:space="preserve">de </w:t>
      </w:r>
      <w:r w:rsidRPr="006F4D3D">
        <w:rPr>
          <w:rFonts w:ascii="Arial Narrow" w:hAnsi="Arial Narrow" w:cs="Arial"/>
        </w:rPr>
        <w:t>acuerdo con las condiciones fijadas en el presente Pliego de Condiciones Específicas.</w:t>
      </w:r>
    </w:p>
    <w:p w:rsidR="005F483F" w:rsidRPr="006F4D3D" w:rsidRDefault="005F483F" w:rsidP="005F483F">
      <w:pPr>
        <w:jc w:val="both"/>
        <w:rPr>
          <w:rFonts w:ascii="Arial Narrow" w:hAnsi="Arial Narrow" w:cs="Arial"/>
          <w:color w:val="990000"/>
        </w:rPr>
      </w:pPr>
    </w:p>
    <w:p w:rsidR="005F483F" w:rsidRPr="006F4D3D" w:rsidRDefault="005F483F" w:rsidP="00AA2234">
      <w:pPr>
        <w:pStyle w:val="Ttulo3"/>
      </w:pPr>
      <w:bookmarkStart w:id="99" w:name="_Toc185953115"/>
      <w:bookmarkStart w:id="100" w:name="_Toc410128596"/>
      <w:r w:rsidRPr="006F4D3D">
        <w:t>2.2 Procedimiento de Selección</w:t>
      </w:r>
      <w:bookmarkEnd w:id="99"/>
      <w:bookmarkEnd w:id="100"/>
    </w:p>
    <w:p w:rsidR="005F483F" w:rsidRPr="00161AC3" w:rsidRDefault="005F483F" w:rsidP="005F483F">
      <w:pPr>
        <w:rPr>
          <w:rFonts w:ascii="Arial Narrow" w:hAnsi="Arial Narrow" w:cs="Arial"/>
          <w:lang w:val="es-MX"/>
        </w:rPr>
      </w:pPr>
    </w:p>
    <w:p w:rsidR="005F483F" w:rsidRPr="004372CB" w:rsidRDefault="005F483F" w:rsidP="005F483F">
      <w:pPr>
        <w:rPr>
          <w:rFonts w:ascii="Arial Narrow" w:hAnsi="Arial Narrow" w:cs="Arial"/>
        </w:rPr>
      </w:pPr>
      <w:r w:rsidRPr="004372CB">
        <w:rPr>
          <w:rFonts w:ascii="Arial Narrow" w:hAnsi="Arial Narrow" w:cs="Arial"/>
        </w:rPr>
        <w:t>Comparación de Precios por Etapa Única.</w:t>
      </w:r>
    </w:p>
    <w:p w:rsidR="005F483F" w:rsidRPr="006F4D3D" w:rsidRDefault="005F483F" w:rsidP="005F483F">
      <w:pPr>
        <w:rPr>
          <w:rFonts w:ascii="Arial Narrow" w:hAnsi="Arial Narrow" w:cs="Arial"/>
          <w:lang w:val="es-MX"/>
        </w:rPr>
      </w:pPr>
    </w:p>
    <w:p w:rsidR="005F483F" w:rsidRPr="006F4D3D" w:rsidRDefault="005F483F" w:rsidP="00AA2234">
      <w:pPr>
        <w:pStyle w:val="Ttulo3"/>
      </w:pPr>
      <w:bookmarkStart w:id="101" w:name="_Toc159673547"/>
      <w:bookmarkStart w:id="102" w:name="_Toc185953113"/>
      <w:bookmarkStart w:id="103" w:name="_Toc410128597"/>
      <w:r w:rsidRPr="006F4D3D">
        <w:t>2.</w:t>
      </w:r>
      <w:r>
        <w:t>3</w:t>
      </w:r>
      <w:r w:rsidRPr="006F4D3D">
        <w:t xml:space="preserve"> Fuente de Recursos</w:t>
      </w:r>
      <w:bookmarkEnd w:id="101"/>
      <w:bookmarkEnd w:id="102"/>
      <w:bookmarkEnd w:id="103"/>
    </w:p>
    <w:p w:rsidR="005F483F" w:rsidRPr="00161AC3" w:rsidRDefault="005F483F" w:rsidP="005F483F">
      <w:pPr>
        <w:pStyle w:val="Textoindependiente"/>
        <w:rPr>
          <w:rFonts w:ascii="Arial Narrow" w:hAnsi="Arial Narrow" w:cs="Arial"/>
          <w:color w:val="990000"/>
        </w:rPr>
      </w:pPr>
    </w:p>
    <w:p w:rsidR="005F483F" w:rsidRDefault="005F483F" w:rsidP="002346E5">
      <w:pPr>
        <w:pStyle w:val="Default"/>
        <w:jc w:val="both"/>
        <w:rPr>
          <w:rFonts w:ascii="Arial Narrow" w:hAnsi="Arial Narrow" w:cs="Arial"/>
          <w:color w:val="990000"/>
        </w:rPr>
      </w:pPr>
      <w:r w:rsidRPr="004372CB">
        <w:rPr>
          <w:rFonts w:ascii="Arial Narrow" w:hAnsi="Arial Narrow" w:cs="Arial"/>
          <w:b/>
        </w:rPr>
        <w:t>Programa Progresando Con Solidaridad,</w:t>
      </w:r>
      <w:r w:rsidRPr="003714DF">
        <w:rPr>
          <w:rFonts w:ascii="Arial Narrow" w:hAnsi="Arial Narrow" w:cs="Arial"/>
          <w:b/>
          <w:color w:val="990000"/>
        </w:rPr>
        <w:t xml:space="preserve"> </w:t>
      </w:r>
      <w:r w:rsidRPr="006F4D3D">
        <w:rPr>
          <w:rFonts w:ascii="Arial Narrow" w:hAnsi="Arial Narrow" w:cs="Arial"/>
        </w:rPr>
        <w:t>de conformidad con</w:t>
      </w:r>
      <w:r w:rsidRPr="006F4D3D">
        <w:rPr>
          <w:rFonts w:ascii="Arial Narrow" w:hAnsi="Arial Narrow" w:cs="Arial"/>
          <w:b/>
        </w:rPr>
        <w:t xml:space="preserve"> </w:t>
      </w:r>
      <w:r w:rsidRPr="006F4D3D">
        <w:rPr>
          <w:rFonts w:ascii="Arial Narrow" w:hAnsi="Arial Narrow"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A22A94">
        <w:rPr>
          <w:rFonts w:ascii="Arial Narrow" w:hAnsi="Arial Narrow" w:cs="Arial"/>
          <w:b/>
        </w:rPr>
        <w:t>2016</w:t>
      </w:r>
      <w:r w:rsidRPr="006F4D3D">
        <w:rPr>
          <w:rFonts w:ascii="Arial Narrow" w:hAnsi="Arial Narrow" w:cs="Arial"/>
          <w:color w:val="990000"/>
        </w:rPr>
        <w:t xml:space="preserve">, </w:t>
      </w:r>
      <w:r w:rsidRPr="006F4D3D">
        <w:rPr>
          <w:rFonts w:ascii="Arial Narrow" w:hAnsi="Arial Narrow" w:cs="Arial"/>
        </w:rPr>
        <w:t>que sustentará el pago de todos los bienes adjudicados y adquiridos m</w:t>
      </w:r>
      <w:r>
        <w:rPr>
          <w:rFonts w:ascii="Arial Narrow" w:hAnsi="Arial Narrow" w:cs="Arial"/>
        </w:rPr>
        <w:t>ediante la presente Comparación de Precios</w:t>
      </w:r>
      <w:r w:rsidRPr="006F4D3D">
        <w:rPr>
          <w:rFonts w:ascii="Arial Narrow" w:hAnsi="Arial Narrow" w:cs="Arial"/>
        </w:rPr>
        <w:t>. Las partidas de fondos para liquidar las entregas programadas serán debidamente especializadas para tales fines, a efecto de que las condiciones contractuales no sufran ningún tipo de variación durante el tiempo de ejecución del mismo</w:t>
      </w:r>
      <w:r>
        <w:rPr>
          <w:rFonts w:ascii="Arial Narrow" w:hAnsi="Arial Narrow" w:cs="Arial"/>
          <w:color w:val="990000"/>
        </w:rPr>
        <w:t xml:space="preserve"> </w:t>
      </w:r>
      <w:r w:rsidRPr="00C622CC">
        <w:rPr>
          <w:rFonts w:ascii="Arial Narrow" w:hAnsi="Arial Narrow" w:cs="Arial"/>
          <w:b/>
          <w:color w:val="auto"/>
        </w:rPr>
        <w:t>(ver Certificación de existencia de fondo</w:t>
      </w:r>
      <w:r w:rsidR="00F313D6" w:rsidRPr="00C622CC">
        <w:rPr>
          <w:rFonts w:ascii="Arial Narrow" w:hAnsi="Arial Narrow" w:cs="Arial"/>
          <w:b/>
          <w:color w:val="auto"/>
        </w:rPr>
        <w:t>s</w:t>
      </w:r>
      <w:r w:rsidRPr="00C622CC">
        <w:rPr>
          <w:rFonts w:ascii="Arial Narrow" w:hAnsi="Arial Narrow" w:cs="Arial"/>
          <w:b/>
          <w:color w:val="auto"/>
        </w:rPr>
        <w:t>)</w:t>
      </w:r>
    </w:p>
    <w:p w:rsidR="005F483F" w:rsidRPr="006F4D3D" w:rsidRDefault="005F483F" w:rsidP="005F483F">
      <w:pPr>
        <w:pStyle w:val="Default"/>
        <w:rPr>
          <w:rFonts w:ascii="Arial Narrow" w:hAnsi="Arial Narrow" w:cs="Arial"/>
          <w:color w:val="990000"/>
        </w:rPr>
      </w:pPr>
    </w:p>
    <w:p w:rsidR="005F483F" w:rsidRPr="006F4D3D" w:rsidRDefault="005F483F" w:rsidP="00AA2234">
      <w:pPr>
        <w:pStyle w:val="Ttulo3"/>
      </w:pPr>
      <w:bookmarkStart w:id="104" w:name="_Toc159673548"/>
      <w:bookmarkStart w:id="105" w:name="_Toc185953114"/>
      <w:bookmarkStart w:id="106" w:name="_Toc410128598"/>
      <w:r w:rsidRPr="006F4D3D">
        <w:t>2.</w:t>
      </w:r>
      <w:r>
        <w:t>4</w:t>
      </w:r>
      <w:r w:rsidRPr="006F4D3D">
        <w:t xml:space="preserve"> Condiciones de Pago</w:t>
      </w:r>
      <w:bookmarkEnd w:id="104"/>
      <w:bookmarkEnd w:id="105"/>
      <w:bookmarkEnd w:id="106"/>
    </w:p>
    <w:p w:rsidR="005F483F" w:rsidRDefault="005F483F" w:rsidP="005F483F">
      <w:pPr>
        <w:pStyle w:val="Ttulo2"/>
      </w:pPr>
      <w:bookmarkStart w:id="107" w:name="_Toc185953121"/>
    </w:p>
    <w:p w:rsidR="005F483F" w:rsidRDefault="005F483F" w:rsidP="005F483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5F483F" w:rsidRDefault="005F483F" w:rsidP="005F483F">
      <w:pPr>
        <w:jc w:val="both"/>
        <w:rPr>
          <w:rFonts w:ascii="Arial Narrow" w:hAnsi="Arial Narrow" w:cs="Arial"/>
        </w:rPr>
      </w:pPr>
    </w:p>
    <w:p w:rsidR="005F483F" w:rsidRDefault="005F483F" w:rsidP="005F483F">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D51FDD" w:rsidRDefault="00D51FDD"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9A7723" w:rsidRDefault="009A7723" w:rsidP="005F483F">
      <w:pPr>
        <w:autoSpaceDE w:val="0"/>
        <w:autoSpaceDN w:val="0"/>
        <w:adjustRightInd w:val="0"/>
        <w:jc w:val="both"/>
        <w:rPr>
          <w:rFonts w:ascii="Arial Narrow" w:hAnsi="Arial Narrow" w:cs="Arial"/>
        </w:rPr>
      </w:pPr>
    </w:p>
    <w:p w:rsidR="005F483F" w:rsidRPr="006F4D3D" w:rsidRDefault="005F483F" w:rsidP="00AA2234">
      <w:pPr>
        <w:pStyle w:val="Ttulo3"/>
      </w:pPr>
      <w:bookmarkStart w:id="108" w:name="_Toc410128599"/>
      <w:r>
        <w:lastRenderedPageBreak/>
        <w:t>2.5</w:t>
      </w:r>
      <w:r w:rsidRPr="006F4D3D">
        <w:t xml:space="preserve"> </w:t>
      </w:r>
      <w:commentRangeStart w:id="109"/>
      <w:r w:rsidRPr="009C3572">
        <w:t xml:space="preserve">Cronograma de la </w:t>
      </w:r>
      <w:bookmarkEnd w:id="107"/>
      <w:r w:rsidRPr="009C3572">
        <w:t>Comparación de Precios</w:t>
      </w:r>
      <w:r w:rsidRPr="009C3572">
        <w:rPr>
          <w:rStyle w:val="Refdenotaalpie"/>
        </w:rPr>
        <w:footnoteReference w:id="1"/>
      </w:r>
      <w:bookmarkEnd w:id="108"/>
      <w:commentRangeEnd w:id="109"/>
      <w:r w:rsidR="001B0049" w:rsidRPr="009C3572">
        <w:rPr>
          <w:rStyle w:val="Refdecomentario"/>
          <w:rFonts w:ascii="Times New Roman" w:hAnsi="Times New Roman" w:cs="Times New Roman"/>
          <w:b w:val="0"/>
          <w:bCs w:val="0"/>
          <w:lang w:val="es-DO"/>
        </w:rPr>
        <w:commentReference w:id="109"/>
      </w:r>
    </w:p>
    <w:p w:rsidR="005F483F" w:rsidRPr="006F4D3D" w:rsidRDefault="005F483F" w:rsidP="005F483F">
      <w:pPr>
        <w:rPr>
          <w:rFonts w:ascii="Arial Narrow" w:hAnsi="Arial Narrow"/>
          <w:lang w:val="es-ES"/>
        </w:rPr>
      </w:pPr>
    </w:p>
    <w:tbl>
      <w:tblPr>
        <w:tblW w:w="9251"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282"/>
      </w:tblGrid>
      <w:tr w:rsidR="005F483F" w:rsidRPr="006F4D3D" w:rsidTr="00AA6402">
        <w:trPr>
          <w:trHeight w:val="669"/>
          <w:jc w:val="center"/>
        </w:trPr>
        <w:tc>
          <w:tcPr>
            <w:tcW w:w="3969"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C3572" w:rsidRDefault="005F483F" w:rsidP="005F483F">
            <w:pPr>
              <w:jc w:val="center"/>
              <w:rPr>
                <w:rFonts w:ascii="Arial Narrow" w:hAnsi="Arial Narrow" w:cs="Arial"/>
                <w:b/>
              </w:rPr>
            </w:pPr>
            <w:bookmarkStart w:id="110" w:name="_Toc159673555"/>
            <w:bookmarkStart w:id="111" w:name="_Toc185953122"/>
            <w:r w:rsidRPr="009C3572">
              <w:rPr>
                <w:rFonts w:ascii="Arial Narrow" w:hAnsi="Arial Narrow" w:cs="Arial"/>
                <w:b/>
              </w:rPr>
              <w:t>ACTIVIDADES</w:t>
            </w:r>
          </w:p>
        </w:tc>
        <w:tc>
          <w:tcPr>
            <w:tcW w:w="5282" w:type="dxa"/>
            <w:tcBorders>
              <w:top w:val="single" w:sz="4" w:space="0" w:color="auto"/>
              <w:left w:val="single" w:sz="4" w:space="0" w:color="auto"/>
              <w:bottom w:val="single" w:sz="4" w:space="0" w:color="auto"/>
              <w:right w:val="single" w:sz="4" w:space="0" w:color="auto"/>
            </w:tcBorders>
            <w:shd w:val="clear" w:color="auto" w:fill="990000"/>
            <w:vAlign w:val="center"/>
          </w:tcPr>
          <w:p w:rsidR="005F483F" w:rsidRPr="009C3572" w:rsidRDefault="005F483F" w:rsidP="00AA6402">
            <w:pPr>
              <w:ind w:left="-120"/>
              <w:jc w:val="center"/>
              <w:rPr>
                <w:rFonts w:ascii="Arial Narrow" w:hAnsi="Arial Narrow" w:cs="Arial"/>
                <w:b/>
              </w:rPr>
            </w:pPr>
            <w:r w:rsidRPr="009C3572">
              <w:rPr>
                <w:rFonts w:ascii="Arial Narrow" w:hAnsi="Arial Narrow" w:cs="Arial"/>
                <w:b/>
              </w:rPr>
              <w:t>PERÍODO DE EJECUCIÓN</w:t>
            </w:r>
          </w:p>
        </w:tc>
      </w:tr>
      <w:tr w:rsidR="005F483F" w:rsidRPr="006F4D3D" w:rsidTr="00AA6402">
        <w:trPr>
          <w:trHeight w:val="620"/>
          <w:jc w:val="center"/>
        </w:trPr>
        <w:tc>
          <w:tcPr>
            <w:tcW w:w="3969" w:type="dxa"/>
            <w:tcBorders>
              <w:top w:val="single" w:sz="4" w:space="0" w:color="auto"/>
              <w:left w:val="single" w:sz="4" w:space="0" w:color="auto"/>
              <w:bottom w:val="single" w:sz="4" w:space="0" w:color="auto"/>
              <w:right w:val="single" w:sz="4" w:space="0" w:color="auto"/>
            </w:tcBorders>
          </w:tcPr>
          <w:p w:rsidR="005F483F" w:rsidRPr="009C3572" w:rsidRDefault="005F483F" w:rsidP="00A22A94">
            <w:pPr>
              <w:numPr>
                <w:ilvl w:val="0"/>
                <w:numId w:val="12"/>
              </w:numPr>
              <w:tabs>
                <w:tab w:val="clear" w:pos="720"/>
                <w:tab w:val="num" w:pos="366"/>
              </w:tabs>
              <w:spacing w:before="240"/>
              <w:ind w:left="366"/>
              <w:jc w:val="both"/>
              <w:rPr>
                <w:rFonts w:ascii="Arial Narrow" w:hAnsi="Arial Narrow" w:cs="Arial"/>
                <w:b/>
                <w:lang w:val="es-AR"/>
              </w:rPr>
            </w:pPr>
            <w:r w:rsidRPr="009C3572">
              <w:rPr>
                <w:rFonts w:ascii="Arial Narrow" w:hAnsi="Arial Narrow" w:cs="Arial"/>
                <w:lang w:val="es-AR"/>
              </w:rPr>
              <w:t>Publicación lla</w:t>
            </w:r>
            <w:r w:rsidR="00AA6402" w:rsidRPr="009C3572">
              <w:rPr>
                <w:rFonts w:ascii="Arial Narrow" w:hAnsi="Arial Narrow" w:cs="Arial"/>
                <w:lang w:val="es-AR"/>
              </w:rPr>
              <w:t xml:space="preserve">mado a participar en la </w:t>
            </w:r>
            <w:r w:rsidRPr="009C3572">
              <w:rPr>
                <w:rFonts w:ascii="Arial Narrow" w:hAnsi="Arial Narrow" w:cs="Arial"/>
                <w:lang w:val="es-AR"/>
              </w:rPr>
              <w:t>Comparación de Precios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 xml:space="preserve">Colocación Portal Institucional / Compras Dominicanas durante todo el proceso. </w:t>
            </w:r>
          </w:p>
          <w:p w:rsidR="005F483F" w:rsidRPr="009C3572" w:rsidRDefault="00767888">
            <w:pPr>
              <w:ind w:left="82"/>
              <w:jc w:val="both"/>
              <w:rPr>
                <w:rFonts w:ascii="Arial Narrow" w:hAnsi="Arial Narrow" w:cs="Arial"/>
              </w:rPr>
            </w:pPr>
            <w:r>
              <w:rPr>
                <w:rFonts w:ascii="Arial Narrow" w:hAnsi="Arial Narrow" w:cs="Arial"/>
                <w:b/>
              </w:rPr>
              <w:t>22</w:t>
            </w:r>
            <w:r w:rsidR="005F483F" w:rsidRPr="009C3572">
              <w:rPr>
                <w:rFonts w:ascii="Arial Narrow" w:hAnsi="Arial Narrow" w:cs="Arial"/>
                <w:b/>
              </w:rPr>
              <w:t xml:space="preserve"> de </w:t>
            </w:r>
            <w:r>
              <w:rPr>
                <w:rFonts w:ascii="Arial Narrow" w:hAnsi="Arial Narrow" w:cs="Arial"/>
                <w:b/>
              </w:rPr>
              <w:t>Diciembre</w:t>
            </w:r>
            <w:r w:rsidR="005F483F" w:rsidRPr="009C3572">
              <w:rPr>
                <w:rFonts w:ascii="Arial Narrow" w:hAnsi="Arial Narrow" w:cs="Arial"/>
                <w:b/>
              </w:rPr>
              <w:t xml:space="preserve"> del 2016 hasta </w:t>
            </w:r>
            <w:r>
              <w:rPr>
                <w:rFonts w:ascii="Arial Narrow" w:hAnsi="Arial Narrow" w:cs="Arial"/>
                <w:b/>
              </w:rPr>
              <w:t>30</w:t>
            </w:r>
            <w:r w:rsidR="005F483F" w:rsidRPr="009C3572">
              <w:rPr>
                <w:rFonts w:ascii="Arial Narrow" w:hAnsi="Arial Narrow" w:cs="Arial"/>
                <w:b/>
              </w:rPr>
              <w:t xml:space="preserve"> de </w:t>
            </w:r>
            <w:r>
              <w:rPr>
                <w:rFonts w:ascii="Arial Narrow" w:hAnsi="Arial Narrow" w:cs="Arial"/>
                <w:b/>
              </w:rPr>
              <w:t>Diciembre</w:t>
            </w:r>
            <w:r w:rsidR="00AA5375" w:rsidRPr="009C3572">
              <w:rPr>
                <w:rFonts w:ascii="Arial Narrow" w:hAnsi="Arial Narrow" w:cs="Arial"/>
                <w:b/>
              </w:rPr>
              <w:t xml:space="preserve"> </w:t>
            </w:r>
            <w:r w:rsidR="005F483F" w:rsidRPr="009C3572">
              <w:rPr>
                <w:rFonts w:ascii="Arial Narrow" w:hAnsi="Arial Narrow" w:cs="Arial"/>
                <w:b/>
              </w:rPr>
              <w:t>2016.</w:t>
            </w:r>
          </w:p>
        </w:tc>
      </w:tr>
      <w:tr w:rsidR="005F483F" w:rsidRPr="006F4D3D" w:rsidTr="00AA6402">
        <w:trPr>
          <w:trHeight w:val="529"/>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Período para realizar consultas por parte de los interesados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contextualSpacing/>
              <w:jc w:val="both"/>
              <w:rPr>
                <w:rFonts w:ascii="Arial Narrow" w:hAnsi="Arial Narrow" w:cs="Arial"/>
              </w:rPr>
            </w:pPr>
            <w:r w:rsidRPr="009C3572">
              <w:rPr>
                <w:rFonts w:ascii="Arial Narrow" w:hAnsi="Arial Narrow" w:cs="Arial"/>
              </w:rPr>
              <w:t>50% del plazo para presentar Ofertas</w:t>
            </w:r>
          </w:p>
          <w:p w:rsidR="005F483F" w:rsidRPr="009C3572" w:rsidRDefault="005F483F">
            <w:pPr>
              <w:ind w:left="82"/>
              <w:contextualSpacing/>
              <w:jc w:val="both"/>
              <w:rPr>
                <w:rFonts w:ascii="Arial Narrow" w:hAnsi="Arial Narrow" w:cs="Arial"/>
              </w:rPr>
            </w:pPr>
            <w:r w:rsidRPr="009C3572">
              <w:rPr>
                <w:rFonts w:ascii="Arial Narrow" w:hAnsi="Arial Narrow" w:cs="Arial"/>
              </w:rPr>
              <w:t xml:space="preserve">Hasta </w:t>
            </w:r>
            <w:r w:rsidRPr="009C3572">
              <w:rPr>
                <w:rFonts w:ascii="Arial Narrow" w:hAnsi="Arial Narrow" w:cs="Arial"/>
                <w:b/>
              </w:rPr>
              <w:t xml:space="preserve"> </w:t>
            </w:r>
            <w:r w:rsidR="00767888">
              <w:rPr>
                <w:rFonts w:ascii="Arial Narrow" w:hAnsi="Arial Narrow" w:cs="Arial"/>
                <w:b/>
              </w:rPr>
              <w:t>27</w:t>
            </w:r>
            <w:r w:rsidRPr="009C3572">
              <w:rPr>
                <w:rFonts w:ascii="Arial Narrow" w:hAnsi="Arial Narrow" w:cs="Arial"/>
                <w:b/>
              </w:rPr>
              <w:t xml:space="preserve"> de </w:t>
            </w:r>
            <w:r w:rsidR="00767888">
              <w:rPr>
                <w:rFonts w:ascii="Arial Narrow" w:hAnsi="Arial Narrow" w:cs="Arial"/>
                <w:b/>
              </w:rPr>
              <w:t>Diciembre</w:t>
            </w:r>
            <w:r w:rsidRPr="009C3572">
              <w:rPr>
                <w:rFonts w:ascii="Arial Narrow" w:hAnsi="Arial Narrow" w:cs="Arial"/>
                <w:b/>
              </w:rPr>
              <w:t xml:space="preserve"> 2016 hasta las 2p.m.</w:t>
            </w:r>
          </w:p>
        </w:tc>
      </w:tr>
      <w:tr w:rsidR="005F483F" w:rsidRPr="006F4D3D" w:rsidTr="00AA6402">
        <w:trPr>
          <w:trHeight w:val="702"/>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Plazo para emitir respuesta por parte del Comité de Compras y Contrataciones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pPr>
              <w:ind w:left="82"/>
              <w:contextualSpacing/>
              <w:jc w:val="both"/>
              <w:rPr>
                <w:rFonts w:ascii="Arial Narrow" w:hAnsi="Arial Narrow" w:cs="Arial"/>
                <w:b/>
                <w:color w:val="990000"/>
              </w:rPr>
            </w:pPr>
            <w:r w:rsidRPr="009C3572">
              <w:rPr>
                <w:rFonts w:ascii="Arial Narrow" w:hAnsi="Arial Narrow" w:cs="Arial"/>
              </w:rPr>
              <w:t>No más allá de la fecha que signifique el</w:t>
            </w:r>
            <w:r w:rsidRPr="009C3572">
              <w:rPr>
                <w:rFonts w:ascii="Arial Narrow" w:hAnsi="Arial Narrow" w:cs="Arial"/>
                <w:b/>
              </w:rPr>
              <w:t xml:space="preserve"> </w:t>
            </w:r>
            <w:r w:rsidRPr="009C3572">
              <w:rPr>
                <w:rFonts w:ascii="Arial Narrow" w:hAnsi="Arial Narrow" w:cs="Arial"/>
              </w:rPr>
              <w:t xml:space="preserve"> 75% del plazo para presentar Ofertas</w:t>
            </w:r>
            <w:r w:rsidR="00AA5375" w:rsidRPr="009C3572">
              <w:rPr>
                <w:rFonts w:ascii="Arial Narrow" w:hAnsi="Arial Narrow" w:cs="Arial"/>
              </w:rPr>
              <w:t xml:space="preserve"> </w:t>
            </w:r>
            <w:r w:rsidRPr="009C3572">
              <w:rPr>
                <w:rFonts w:ascii="Arial Narrow" w:hAnsi="Arial Narrow" w:cs="Arial"/>
              </w:rPr>
              <w:t>Hasta</w:t>
            </w:r>
            <w:r w:rsidRPr="009C3572">
              <w:rPr>
                <w:rFonts w:ascii="Arial Narrow" w:hAnsi="Arial Narrow" w:cs="Arial"/>
                <w:b/>
                <w:color w:val="990000"/>
              </w:rPr>
              <w:t xml:space="preserve"> </w:t>
            </w:r>
            <w:r w:rsidRPr="009C3572">
              <w:rPr>
                <w:rFonts w:ascii="Arial Narrow" w:hAnsi="Arial Narrow" w:cs="Arial"/>
                <w:b/>
              </w:rPr>
              <w:t xml:space="preserve"> </w:t>
            </w:r>
            <w:r w:rsidR="00767888">
              <w:rPr>
                <w:rFonts w:ascii="Arial Narrow" w:hAnsi="Arial Narrow" w:cs="Arial"/>
                <w:b/>
              </w:rPr>
              <w:t>28</w:t>
            </w:r>
            <w:r w:rsidR="00AA5375" w:rsidRPr="009C3572">
              <w:rPr>
                <w:rFonts w:ascii="Arial Narrow" w:hAnsi="Arial Narrow" w:cs="Arial"/>
                <w:b/>
              </w:rPr>
              <w:t xml:space="preserve"> </w:t>
            </w:r>
            <w:r w:rsidRPr="009C3572">
              <w:rPr>
                <w:rFonts w:ascii="Arial Narrow" w:hAnsi="Arial Narrow" w:cs="Arial"/>
                <w:b/>
              </w:rPr>
              <w:t xml:space="preserve">de </w:t>
            </w:r>
            <w:r w:rsidR="00767888">
              <w:rPr>
                <w:rFonts w:ascii="Arial Narrow" w:hAnsi="Arial Narrow" w:cs="Arial"/>
                <w:b/>
              </w:rPr>
              <w:t>Diciembre</w:t>
            </w:r>
            <w:r w:rsidR="00AA5375" w:rsidRPr="009C3572">
              <w:rPr>
                <w:rFonts w:ascii="Arial Narrow" w:hAnsi="Arial Narrow" w:cs="Arial"/>
                <w:b/>
              </w:rPr>
              <w:t xml:space="preserve"> </w:t>
            </w:r>
            <w:r w:rsidRPr="009C3572">
              <w:rPr>
                <w:rFonts w:ascii="Arial Narrow" w:hAnsi="Arial Narrow" w:cs="Arial"/>
                <w:b/>
              </w:rPr>
              <w:t>2016</w:t>
            </w:r>
          </w:p>
        </w:tc>
      </w:tr>
      <w:tr w:rsidR="005F483F" w:rsidRPr="006F4D3D" w:rsidTr="00AA6402">
        <w:trPr>
          <w:trHeight w:val="860"/>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A22A94"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b/>
                <w:bCs/>
              </w:rPr>
              <w:t xml:space="preserve">Recepción </w:t>
            </w:r>
            <w:r w:rsidR="005F483F" w:rsidRPr="009C3572">
              <w:rPr>
                <w:rFonts w:ascii="Arial Narrow" w:hAnsi="Arial Narrow" w:cs="Arial"/>
                <w:b/>
                <w:bCs/>
              </w:rPr>
              <w:t>de Propuestas: “S</w:t>
            </w:r>
            <w:r w:rsidRPr="009C3572">
              <w:rPr>
                <w:rFonts w:ascii="Arial Narrow" w:hAnsi="Arial Narrow" w:cs="Arial"/>
                <w:b/>
                <w:bCs/>
              </w:rPr>
              <w:t xml:space="preserve">obre A” y “Sobre B” y apertura </w:t>
            </w:r>
            <w:r w:rsidR="005F483F" w:rsidRPr="009C3572">
              <w:rPr>
                <w:rFonts w:ascii="Arial Narrow" w:hAnsi="Arial Narrow" w:cs="Arial"/>
                <w:b/>
                <w:bCs/>
              </w:rPr>
              <w:t>de “Sobre A” y Sobre B</w:t>
            </w:r>
            <w:r w:rsidR="005F483F" w:rsidRPr="009C3572">
              <w:rPr>
                <w:rFonts w:ascii="Arial Narrow" w:hAnsi="Arial Narrow" w:cs="Arial"/>
                <w:bCs/>
              </w:rPr>
              <w:t>.</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767888" w:rsidP="00A22A94">
            <w:pPr>
              <w:ind w:left="82"/>
              <w:jc w:val="both"/>
              <w:rPr>
                <w:rFonts w:ascii="Arial Narrow" w:hAnsi="Arial Narrow" w:cs="Arial"/>
                <w:b/>
              </w:rPr>
            </w:pPr>
            <w:r>
              <w:rPr>
                <w:rFonts w:ascii="Arial Narrow" w:hAnsi="Arial Narrow" w:cs="Arial"/>
                <w:b/>
              </w:rPr>
              <w:t>30</w:t>
            </w:r>
            <w:r w:rsidR="005F483F" w:rsidRPr="009C3572">
              <w:rPr>
                <w:rFonts w:ascii="Arial Narrow" w:hAnsi="Arial Narrow" w:cs="Arial"/>
                <w:b/>
              </w:rPr>
              <w:t xml:space="preserve"> de </w:t>
            </w:r>
            <w:r>
              <w:rPr>
                <w:rFonts w:ascii="Arial Narrow" w:hAnsi="Arial Narrow" w:cs="Arial"/>
                <w:b/>
              </w:rPr>
              <w:t>Diciembre</w:t>
            </w:r>
            <w:r w:rsidR="005F483F" w:rsidRPr="009C3572">
              <w:rPr>
                <w:rFonts w:ascii="Arial Narrow" w:hAnsi="Arial Narrow" w:cs="Arial"/>
                <w:b/>
              </w:rPr>
              <w:t xml:space="preserve"> de 2016</w:t>
            </w:r>
          </w:p>
          <w:p w:rsidR="005F483F" w:rsidRPr="009C3572" w:rsidRDefault="005F483F" w:rsidP="00E7529C">
            <w:pPr>
              <w:ind w:left="82"/>
              <w:jc w:val="both"/>
              <w:rPr>
                <w:rFonts w:ascii="Arial Narrow" w:hAnsi="Arial Narrow" w:cs="Arial"/>
              </w:rPr>
            </w:pPr>
            <w:r w:rsidRPr="009C3572">
              <w:rPr>
                <w:rFonts w:ascii="Arial Narrow" w:hAnsi="Arial Narrow" w:cs="Arial"/>
                <w:b/>
              </w:rPr>
              <w:t xml:space="preserve">Desde las </w:t>
            </w:r>
            <w:ins w:id="112" w:author="Francisco T Martínez Rodriguez" w:date="2016-12-22T16:49:00Z">
              <w:r w:rsidR="00E7529C">
                <w:rPr>
                  <w:rFonts w:ascii="Arial Narrow" w:hAnsi="Arial Narrow" w:cs="Arial"/>
                  <w:b/>
                </w:rPr>
                <w:t>8</w:t>
              </w:r>
            </w:ins>
            <w:del w:id="113" w:author="Francisco T Martínez Rodriguez" w:date="2016-12-22T16:49:00Z">
              <w:r w:rsidRPr="009C3572" w:rsidDel="00E7529C">
                <w:rPr>
                  <w:rFonts w:ascii="Arial Narrow" w:hAnsi="Arial Narrow" w:cs="Arial"/>
                  <w:b/>
                </w:rPr>
                <w:delText>9</w:delText>
              </w:r>
            </w:del>
            <w:r w:rsidRPr="009C3572">
              <w:rPr>
                <w:rFonts w:ascii="Arial Narrow" w:hAnsi="Arial Narrow" w:cs="Arial"/>
                <w:b/>
              </w:rPr>
              <w:t xml:space="preserve">:00 a.m. hasta las </w:t>
            </w:r>
            <w:ins w:id="114" w:author="Francisco T Martínez Rodriguez" w:date="2016-12-22T16:49:00Z">
              <w:r w:rsidR="00E7529C">
                <w:rPr>
                  <w:rFonts w:ascii="Arial Narrow" w:hAnsi="Arial Narrow" w:cs="Arial"/>
                  <w:b/>
                </w:rPr>
                <w:t>10</w:t>
              </w:r>
            </w:ins>
            <w:del w:id="115" w:author="Francisco T Martínez Rodriguez" w:date="2016-12-22T16:49:00Z">
              <w:r w:rsidRPr="009C3572" w:rsidDel="00E7529C">
                <w:rPr>
                  <w:rFonts w:ascii="Arial Narrow" w:hAnsi="Arial Narrow" w:cs="Arial"/>
                  <w:b/>
                </w:rPr>
                <w:delText>2:</w:delText>
              </w:r>
            </w:del>
            <w:ins w:id="116" w:author="Francisco T Martínez Rodriguez" w:date="2016-12-22T16:49:00Z">
              <w:r w:rsidR="00E7529C">
                <w:rPr>
                  <w:rFonts w:ascii="Arial Narrow" w:hAnsi="Arial Narrow" w:cs="Arial"/>
                  <w:b/>
                </w:rPr>
                <w:t>:</w:t>
              </w:r>
            </w:ins>
            <w:r w:rsidRPr="009C3572">
              <w:rPr>
                <w:rFonts w:ascii="Arial Narrow" w:hAnsi="Arial Narrow" w:cs="Arial"/>
                <w:b/>
              </w:rPr>
              <w:t xml:space="preserve"> </w:t>
            </w:r>
            <w:ins w:id="117" w:author="Francisco T Martínez Rodriguez" w:date="2016-12-22T16:50:00Z">
              <w:r w:rsidR="00E7529C">
                <w:rPr>
                  <w:rFonts w:ascii="Arial Narrow" w:hAnsi="Arial Narrow" w:cs="Arial"/>
                  <w:b/>
                </w:rPr>
                <w:t>0</w:t>
              </w:r>
            </w:ins>
            <w:del w:id="118" w:author="Francisco T Martínez Rodriguez" w:date="2016-12-22T16:50:00Z">
              <w:r w:rsidRPr="009C3572" w:rsidDel="00E7529C">
                <w:rPr>
                  <w:rFonts w:ascii="Arial Narrow" w:hAnsi="Arial Narrow" w:cs="Arial"/>
                  <w:b/>
                </w:rPr>
                <w:delText>5</w:delText>
              </w:r>
            </w:del>
            <w:r w:rsidRPr="009C3572">
              <w:rPr>
                <w:rFonts w:ascii="Arial Narrow" w:hAnsi="Arial Narrow" w:cs="Arial"/>
                <w:b/>
              </w:rPr>
              <w:t xml:space="preserve">0 </w:t>
            </w:r>
            <w:ins w:id="119" w:author="Francisco T Martínez Rodriguez" w:date="2016-12-22T16:50:00Z">
              <w:r w:rsidR="00E7529C">
                <w:rPr>
                  <w:rFonts w:ascii="Arial Narrow" w:hAnsi="Arial Narrow" w:cs="Arial"/>
                  <w:b/>
                </w:rPr>
                <w:t>a</w:t>
              </w:r>
            </w:ins>
            <w:del w:id="120" w:author="Francisco T Martínez Rodriguez" w:date="2016-12-22T16:50:00Z">
              <w:r w:rsidRPr="009C3572" w:rsidDel="00E7529C">
                <w:rPr>
                  <w:rFonts w:ascii="Arial Narrow" w:hAnsi="Arial Narrow" w:cs="Arial"/>
                  <w:b/>
                </w:rPr>
                <w:delText>p</w:delText>
              </w:r>
            </w:del>
            <w:r w:rsidRPr="009C3572">
              <w:rPr>
                <w:rFonts w:ascii="Arial Narrow" w:hAnsi="Arial Narrow" w:cs="Arial"/>
                <w:b/>
              </w:rPr>
              <w:t>.m.</w:t>
            </w:r>
          </w:p>
        </w:tc>
      </w:tr>
      <w:tr w:rsidR="005F483F" w:rsidRPr="006F4D3D" w:rsidTr="00AA6402">
        <w:trPr>
          <w:trHeight w:val="1032"/>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 xml:space="preserve">Verificación, Validación y Evaluación contenido de las Propuestas Técnicas “Sobre A” y </w:t>
            </w:r>
            <w:r w:rsidR="00A22A94" w:rsidRPr="009C3572">
              <w:rPr>
                <w:rFonts w:ascii="Arial Narrow" w:hAnsi="Arial Narrow" w:cs="Arial"/>
              </w:rPr>
              <w:t>“</w:t>
            </w:r>
            <w:r w:rsidRPr="009C3572">
              <w:rPr>
                <w:rFonts w:ascii="Arial Narrow" w:hAnsi="Arial Narrow" w:cs="Arial"/>
              </w:rPr>
              <w:t>Sobre B</w:t>
            </w:r>
            <w:r w:rsidR="00A22A94" w:rsidRPr="009C3572">
              <w:rPr>
                <w:rFonts w:ascii="Arial Narrow" w:hAnsi="Arial Narrow" w:cs="Arial"/>
              </w:rPr>
              <w:t>”</w:t>
            </w:r>
            <w:r w:rsidRPr="009C3572">
              <w:rPr>
                <w:rFonts w:ascii="Arial Narrow" w:hAnsi="Arial Narrow" w:cs="Arial"/>
              </w:rPr>
              <w:t xml:space="preserve"> Homologación de Muestras, si procede.</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Plazo razonable conforme al objeto de la contratación</w:t>
            </w:r>
          </w:p>
          <w:p w:rsidR="005F483F" w:rsidRPr="009C3572" w:rsidRDefault="00262427">
            <w:pPr>
              <w:ind w:left="82"/>
              <w:jc w:val="both"/>
              <w:rPr>
                <w:rFonts w:ascii="Arial Narrow" w:hAnsi="Arial Narrow" w:cs="Arial"/>
              </w:rPr>
            </w:pPr>
            <w:r>
              <w:rPr>
                <w:rFonts w:ascii="Arial Narrow" w:hAnsi="Arial Narrow" w:cs="Arial"/>
                <w:b/>
              </w:rPr>
              <w:t>09</w:t>
            </w:r>
            <w:r w:rsidR="005F483F" w:rsidRPr="009C3572">
              <w:rPr>
                <w:rFonts w:ascii="Arial Narrow" w:hAnsi="Arial Narrow" w:cs="Arial"/>
                <w:b/>
              </w:rPr>
              <w:t xml:space="preserve"> de </w:t>
            </w:r>
            <w:r>
              <w:rPr>
                <w:rFonts w:ascii="Arial Narrow" w:hAnsi="Arial Narrow" w:cs="Arial"/>
                <w:b/>
              </w:rPr>
              <w:t>Enero 2017</w:t>
            </w:r>
          </w:p>
        </w:tc>
      </w:tr>
      <w:tr w:rsidR="005F483F" w:rsidRPr="006F4D3D" w:rsidTr="00AA6402">
        <w:trPr>
          <w:trHeight w:val="670"/>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Notificación de errores u omisiones de naturaleza subsanables.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Plazo razona</w:t>
            </w:r>
            <w:r w:rsidR="00A22A94" w:rsidRPr="009C3572">
              <w:rPr>
                <w:rFonts w:ascii="Arial Narrow" w:hAnsi="Arial Narrow" w:cs="Arial"/>
              </w:rPr>
              <w:t xml:space="preserve">ble conforme al objeto de la </w:t>
            </w:r>
            <w:r w:rsidRPr="009C3572">
              <w:rPr>
                <w:rFonts w:ascii="Arial Narrow" w:hAnsi="Arial Narrow" w:cs="Arial"/>
              </w:rPr>
              <w:t>contratación</w:t>
            </w:r>
          </w:p>
          <w:p w:rsidR="005F483F" w:rsidRPr="009C3572" w:rsidRDefault="00262427">
            <w:pPr>
              <w:ind w:left="82"/>
              <w:jc w:val="both"/>
              <w:rPr>
                <w:rFonts w:ascii="Arial Narrow" w:hAnsi="Arial Narrow" w:cs="Arial"/>
                <w:color w:val="FF0000"/>
              </w:rPr>
            </w:pPr>
            <w:r>
              <w:rPr>
                <w:rFonts w:ascii="Arial Narrow" w:hAnsi="Arial Narrow" w:cs="Arial"/>
                <w:b/>
              </w:rPr>
              <w:t>13</w:t>
            </w:r>
            <w:r w:rsidR="005F483F" w:rsidRPr="009C3572">
              <w:rPr>
                <w:rFonts w:ascii="Arial Narrow" w:hAnsi="Arial Narrow" w:cs="Arial"/>
                <w:b/>
              </w:rPr>
              <w:t xml:space="preserve"> de </w:t>
            </w:r>
            <w:r>
              <w:rPr>
                <w:rFonts w:ascii="Arial Narrow" w:hAnsi="Arial Narrow" w:cs="Arial"/>
                <w:b/>
              </w:rPr>
              <w:t>Enero 2017</w:t>
            </w:r>
          </w:p>
        </w:tc>
      </w:tr>
      <w:tr w:rsidR="005F483F" w:rsidRPr="006F4D3D" w:rsidTr="00AA6402">
        <w:trPr>
          <w:trHeight w:val="670"/>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Periodo de subsanación de ofertas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Plazo razonable conforme al objeto de la Contratación</w:t>
            </w:r>
          </w:p>
          <w:p w:rsidR="005F483F" w:rsidRPr="009C3572" w:rsidRDefault="00262427">
            <w:pPr>
              <w:ind w:left="82"/>
              <w:jc w:val="both"/>
              <w:rPr>
                <w:rFonts w:ascii="Arial Narrow" w:hAnsi="Arial Narrow" w:cs="Arial"/>
              </w:rPr>
            </w:pPr>
            <w:r>
              <w:rPr>
                <w:rFonts w:ascii="Arial Narrow" w:hAnsi="Arial Narrow" w:cs="Arial"/>
                <w:b/>
              </w:rPr>
              <w:t>19</w:t>
            </w:r>
            <w:r w:rsidR="005F483F" w:rsidRPr="009C3572">
              <w:rPr>
                <w:rFonts w:ascii="Arial Narrow" w:hAnsi="Arial Narrow" w:cs="Arial"/>
                <w:b/>
              </w:rPr>
              <w:t xml:space="preserve"> de </w:t>
            </w:r>
            <w:r>
              <w:rPr>
                <w:rFonts w:ascii="Arial Narrow" w:hAnsi="Arial Narrow" w:cs="Arial"/>
                <w:b/>
              </w:rPr>
              <w:t>Enero 2017</w:t>
            </w:r>
          </w:p>
        </w:tc>
      </w:tr>
      <w:tr w:rsidR="005F483F" w:rsidRPr="006F4D3D" w:rsidTr="00AA6402">
        <w:trPr>
          <w:trHeight w:val="544"/>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Período de Ponderación de Subsanaciones</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Plazo razonable conforme al objeto de la contratación</w:t>
            </w:r>
          </w:p>
          <w:p w:rsidR="005F483F" w:rsidRPr="009C3572" w:rsidRDefault="004E2FB1">
            <w:pPr>
              <w:ind w:left="82"/>
              <w:jc w:val="both"/>
              <w:rPr>
                <w:rFonts w:ascii="Arial Narrow" w:hAnsi="Arial Narrow" w:cs="Arial"/>
              </w:rPr>
            </w:pPr>
            <w:r w:rsidRPr="009C3572">
              <w:rPr>
                <w:rFonts w:ascii="Arial Narrow" w:hAnsi="Arial Narrow" w:cs="Arial"/>
                <w:b/>
              </w:rPr>
              <w:t>2</w:t>
            </w:r>
            <w:r w:rsidR="00262427">
              <w:rPr>
                <w:rFonts w:ascii="Arial Narrow" w:hAnsi="Arial Narrow" w:cs="Arial"/>
                <w:b/>
              </w:rPr>
              <w:t>6</w:t>
            </w:r>
            <w:r w:rsidR="005F483F" w:rsidRPr="009C3572">
              <w:rPr>
                <w:rFonts w:ascii="Arial Narrow" w:hAnsi="Arial Narrow" w:cs="Arial"/>
                <w:b/>
              </w:rPr>
              <w:t xml:space="preserve"> de </w:t>
            </w:r>
            <w:r w:rsidR="00262427">
              <w:rPr>
                <w:rFonts w:ascii="Arial Narrow" w:hAnsi="Arial Narrow" w:cs="Arial"/>
                <w:b/>
              </w:rPr>
              <w:t>Enero 2017</w:t>
            </w:r>
          </w:p>
        </w:tc>
      </w:tr>
      <w:tr w:rsidR="005F483F" w:rsidRPr="006F4D3D" w:rsidTr="00AA6402">
        <w:trPr>
          <w:trHeight w:val="565"/>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Evaluación Ofertas Económicas “Sobre B”</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Plazo razonable conforme al objeto de la   contratación</w:t>
            </w:r>
          </w:p>
          <w:p w:rsidR="005F483F" w:rsidRPr="009C3572" w:rsidRDefault="004E2FB1">
            <w:pPr>
              <w:ind w:left="82"/>
              <w:jc w:val="both"/>
              <w:rPr>
                <w:rFonts w:ascii="Arial Narrow" w:hAnsi="Arial Narrow" w:cs="Arial"/>
              </w:rPr>
            </w:pPr>
            <w:r w:rsidRPr="009C3572">
              <w:rPr>
                <w:rFonts w:ascii="Arial Narrow" w:hAnsi="Arial Narrow" w:cs="Arial"/>
                <w:b/>
              </w:rPr>
              <w:t>0</w:t>
            </w:r>
            <w:r w:rsidR="009E2181">
              <w:rPr>
                <w:rFonts w:ascii="Arial Narrow" w:hAnsi="Arial Narrow" w:cs="Arial"/>
                <w:b/>
              </w:rPr>
              <w:t>2</w:t>
            </w:r>
            <w:r w:rsidR="005F483F" w:rsidRPr="009C3572">
              <w:rPr>
                <w:rFonts w:ascii="Arial Narrow" w:hAnsi="Arial Narrow" w:cs="Arial"/>
                <w:b/>
              </w:rPr>
              <w:t xml:space="preserve"> de </w:t>
            </w:r>
            <w:r w:rsidR="009E2181">
              <w:rPr>
                <w:rFonts w:ascii="Arial Narrow" w:hAnsi="Arial Narrow" w:cs="Arial"/>
                <w:b/>
              </w:rPr>
              <w:t xml:space="preserve">Febrero </w:t>
            </w:r>
            <w:r w:rsidR="005F483F" w:rsidRPr="009C3572">
              <w:rPr>
                <w:rFonts w:ascii="Arial Narrow" w:hAnsi="Arial Narrow" w:cs="Arial"/>
                <w:b/>
              </w:rPr>
              <w:t>201</w:t>
            </w:r>
            <w:r w:rsidR="009E2181">
              <w:rPr>
                <w:rFonts w:ascii="Arial Narrow" w:hAnsi="Arial Narrow" w:cs="Arial"/>
                <w:b/>
              </w:rPr>
              <w:t>7</w:t>
            </w:r>
          </w:p>
        </w:tc>
      </w:tr>
      <w:tr w:rsidR="005F483F" w:rsidRPr="006F4D3D" w:rsidTr="00AA6402">
        <w:trPr>
          <w:trHeight w:val="447"/>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Adjudicación</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Concluido el proceso de evaluación</w:t>
            </w:r>
          </w:p>
          <w:p w:rsidR="005F483F" w:rsidRPr="009C3572" w:rsidRDefault="009E2181">
            <w:pPr>
              <w:ind w:left="82"/>
              <w:jc w:val="both"/>
              <w:rPr>
                <w:rFonts w:ascii="Arial Narrow" w:hAnsi="Arial Narrow" w:cs="Arial"/>
                <w:color w:val="FF0000"/>
              </w:rPr>
            </w:pPr>
            <w:r>
              <w:rPr>
                <w:rFonts w:ascii="Arial Narrow" w:hAnsi="Arial Narrow" w:cs="Arial"/>
                <w:b/>
              </w:rPr>
              <w:t>09</w:t>
            </w:r>
            <w:r w:rsidR="005F483F" w:rsidRPr="009C3572">
              <w:rPr>
                <w:rFonts w:ascii="Arial Narrow" w:hAnsi="Arial Narrow" w:cs="Arial"/>
                <w:b/>
              </w:rPr>
              <w:t xml:space="preserve"> de </w:t>
            </w:r>
            <w:r>
              <w:rPr>
                <w:rFonts w:ascii="Arial Narrow" w:hAnsi="Arial Narrow" w:cs="Arial"/>
                <w:b/>
              </w:rPr>
              <w:t xml:space="preserve">Febrero </w:t>
            </w:r>
            <w:r w:rsidRPr="009C3572">
              <w:rPr>
                <w:rFonts w:ascii="Arial Narrow" w:hAnsi="Arial Narrow" w:cs="Arial"/>
                <w:b/>
              </w:rPr>
              <w:t>201</w:t>
            </w:r>
            <w:r>
              <w:rPr>
                <w:rFonts w:ascii="Arial Narrow" w:hAnsi="Arial Narrow" w:cs="Arial"/>
                <w:b/>
              </w:rPr>
              <w:t>7</w:t>
            </w:r>
          </w:p>
        </w:tc>
      </w:tr>
      <w:tr w:rsidR="005F483F" w:rsidRPr="006F4D3D" w:rsidTr="00AA6402">
        <w:trPr>
          <w:trHeight w:val="413"/>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Notificación y Publicación  de Adjudicación</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5 días hábiles a partir del Acto Administrativo de Adjudicación</w:t>
            </w:r>
          </w:p>
          <w:p w:rsidR="005F483F" w:rsidRPr="009C3572" w:rsidRDefault="004E2FB1">
            <w:pPr>
              <w:ind w:left="82"/>
              <w:jc w:val="both"/>
              <w:rPr>
                <w:rFonts w:ascii="Arial Narrow" w:hAnsi="Arial Narrow" w:cs="Arial"/>
                <w:color w:val="FF0000"/>
              </w:rPr>
            </w:pPr>
            <w:r w:rsidRPr="009C3572">
              <w:rPr>
                <w:rFonts w:ascii="Arial Narrow" w:hAnsi="Arial Narrow" w:cs="Arial"/>
                <w:b/>
              </w:rPr>
              <w:t>16</w:t>
            </w:r>
            <w:r w:rsidR="005F483F" w:rsidRPr="009C3572">
              <w:rPr>
                <w:rFonts w:ascii="Arial Narrow" w:hAnsi="Arial Narrow" w:cs="Arial"/>
                <w:b/>
              </w:rPr>
              <w:t xml:space="preserve"> de </w:t>
            </w:r>
            <w:r w:rsidR="00692821">
              <w:rPr>
                <w:rFonts w:ascii="Arial Narrow" w:hAnsi="Arial Narrow" w:cs="Arial"/>
                <w:b/>
              </w:rPr>
              <w:t xml:space="preserve">Febrero </w:t>
            </w:r>
            <w:r w:rsidR="00692821" w:rsidRPr="009C3572">
              <w:rPr>
                <w:rFonts w:ascii="Arial Narrow" w:hAnsi="Arial Narrow" w:cs="Arial"/>
                <w:b/>
              </w:rPr>
              <w:t>201</w:t>
            </w:r>
            <w:r w:rsidR="00692821">
              <w:rPr>
                <w:rFonts w:ascii="Arial Narrow" w:hAnsi="Arial Narrow" w:cs="Arial"/>
                <w:b/>
              </w:rPr>
              <w:t>7</w:t>
            </w:r>
          </w:p>
        </w:tc>
      </w:tr>
      <w:tr w:rsidR="005F483F" w:rsidRPr="006F4D3D" w:rsidTr="00AA6402">
        <w:trPr>
          <w:trHeight w:val="765"/>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Plazo para la constitución de la Garantía Bancaria de Fiel Cumplimiento de Contrato</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Dentro de los siguientes 05 d</w:t>
            </w:r>
            <w:r w:rsidR="00A22A94" w:rsidRPr="009C3572">
              <w:rPr>
                <w:rFonts w:ascii="Arial Narrow" w:hAnsi="Arial Narrow" w:cs="Arial"/>
              </w:rPr>
              <w:t xml:space="preserve">ías hábiles, contados a partir </w:t>
            </w:r>
            <w:r w:rsidRPr="009C3572">
              <w:rPr>
                <w:rFonts w:ascii="Arial Narrow" w:hAnsi="Arial Narrow" w:cs="Arial"/>
              </w:rPr>
              <w:t>de la Notificación de Adjudicación</w:t>
            </w:r>
          </w:p>
          <w:p w:rsidR="005F483F" w:rsidRPr="009C3572" w:rsidRDefault="004E2FB1">
            <w:pPr>
              <w:ind w:left="82"/>
              <w:jc w:val="both"/>
              <w:rPr>
                <w:rFonts w:ascii="Arial Narrow" w:hAnsi="Arial Narrow" w:cs="Arial"/>
                <w:color w:val="FF0000"/>
              </w:rPr>
            </w:pPr>
            <w:r w:rsidRPr="009C3572">
              <w:rPr>
                <w:rFonts w:ascii="Arial Narrow" w:hAnsi="Arial Narrow" w:cs="Arial"/>
                <w:b/>
              </w:rPr>
              <w:t>22</w:t>
            </w:r>
            <w:r w:rsidR="005F483F" w:rsidRPr="009C3572">
              <w:rPr>
                <w:rFonts w:ascii="Arial Narrow" w:hAnsi="Arial Narrow" w:cs="Arial"/>
                <w:b/>
              </w:rPr>
              <w:t xml:space="preserve"> de</w:t>
            </w:r>
            <w:r w:rsidR="00692821">
              <w:rPr>
                <w:rFonts w:ascii="Arial Narrow" w:hAnsi="Arial Narrow" w:cs="Arial"/>
                <w:b/>
              </w:rPr>
              <w:t xml:space="preserve"> Febrero </w:t>
            </w:r>
            <w:r w:rsidR="00692821" w:rsidRPr="009C3572">
              <w:rPr>
                <w:rFonts w:ascii="Arial Narrow" w:hAnsi="Arial Narrow" w:cs="Arial"/>
                <w:b/>
              </w:rPr>
              <w:t>201</w:t>
            </w:r>
            <w:r w:rsidR="00692821">
              <w:rPr>
                <w:rFonts w:ascii="Arial Narrow" w:hAnsi="Arial Narrow" w:cs="Arial"/>
                <w:b/>
              </w:rPr>
              <w:t>7</w:t>
            </w:r>
          </w:p>
        </w:tc>
      </w:tr>
      <w:tr w:rsidR="005F483F" w:rsidRPr="006F4D3D" w:rsidTr="00AA6402">
        <w:trPr>
          <w:trHeight w:val="765"/>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Suscripción del Contrato</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No mayor a 20 días hábiles contados a partir de la Notificación de Adjudicación</w:t>
            </w:r>
          </w:p>
          <w:p w:rsidR="005F483F" w:rsidRPr="009C3572" w:rsidRDefault="004E2FB1">
            <w:pPr>
              <w:ind w:left="82"/>
              <w:jc w:val="both"/>
              <w:rPr>
                <w:rFonts w:ascii="Arial Narrow" w:hAnsi="Arial Narrow" w:cs="Arial"/>
              </w:rPr>
            </w:pPr>
            <w:r w:rsidRPr="009C3572">
              <w:rPr>
                <w:rFonts w:ascii="Arial Narrow" w:hAnsi="Arial Narrow" w:cs="Arial"/>
                <w:b/>
              </w:rPr>
              <w:t>0</w:t>
            </w:r>
            <w:r w:rsidR="00692821">
              <w:rPr>
                <w:rFonts w:ascii="Arial Narrow" w:hAnsi="Arial Narrow" w:cs="Arial"/>
                <w:b/>
              </w:rPr>
              <w:t>8</w:t>
            </w:r>
            <w:r w:rsidR="005F483F" w:rsidRPr="009C3572">
              <w:rPr>
                <w:rFonts w:ascii="Arial Narrow" w:hAnsi="Arial Narrow" w:cs="Arial"/>
                <w:b/>
              </w:rPr>
              <w:t xml:space="preserve"> de </w:t>
            </w:r>
            <w:r w:rsidR="00692821">
              <w:rPr>
                <w:rFonts w:ascii="Arial Narrow" w:hAnsi="Arial Narrow" w:cs="Arial"/>
                <w:b/>
              </w:rPr>
              <w:t xml:space="preserve">Marzo </w:t>
            </w:r>
            <w:r w:rsidR="00692821" w:rsidRPr="009C3572">
              <w:rPr>
                <w:rFonts w:ascii="Arial Narrow" w:hAnsi="Arial Narrow" w:cs="Arial"/>
                <w:b/>
              </w:rPr>
              <w:t>201</w:t>
            </w:r>
            <w:r w:rsidR="00692821">
              <w:rPr>
                <w:rFonts w:ascii="Arial Narrow" w:hAnsi="Arial Narrow" w:cs="Arial"/>
                <w:b/>
              </w:rPr>
              <w:t>7</w:t>
            </w:r>
          </w:p>
        </w:tc>
      </w:tr>
      <w:tr w:rsidR="005F483F" w:rsidRPr="006F4D3D" w:rsidTr="00AA6402">
        <w:trPr>
          <w:trHeight w:val="751"/>
          <w:jc w:val="center"/>
        </w:trPr>
        <w:tc>
          <w:tcPr>
            <w:tcW w:w="3969"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numPr>
                <w:ilvl w:val="0"/>
                <w:numId w:val="12"/>
              </w:numPr>
              <w:tabs>
                <w:tab w:val="clear" w:pos="720"/>
                <w:tab w:val="num" w:pos="366"/>
              </w:tabs>
              <w:ind w:left="366"/>
              <w:jc w:val="both"/>
              <w:rPr>
                <w:rFonts w:ascii="Arial Narrow" w:hAnsi="Arial Narrow" w:cs="Arial"/>
              </w:rPr>
            </w:pPr>
            <w:r w:rsidRPr="009C3572">
              <w:rPr>
                <w:rFonts w:ascii="Arial Narrow" w:hAnsi="Arial Narrow" w:cs="Arial"/>
              </w:rPr>
              <w:t>Publicación</w:t>
            </w:r>
            <w:r w:rsidR="00A22A94" w:rsidRPr="009C3572">
              <w:rPr>
                <w:rFonts w:ascii="Arial Narrow" w:hAnsi="Arial Narrow" w:cs="Arial"/>
              </w:rPr>
              <w:t xml:space="preserve"> de los Contratos en el portal </w:t>
            </w:r>
            <w:r w:rsidRPr="009C3572">
              <w:rPr>
                <w:rFonts w:ascii="Arial Narrow" w:hAnsi="Arial Narrow" w:cs="Arial"/>
              </w:rPr>
              <w:t>institución y en el portal administrado por el Órgano Rector.</w:t>
            </w:r>
          </w:p>
        </w:tc>
        <w:tc>
          <w:tcPr>
            <w:tcW w:w="5282" w:type="dxa"/>
            <w:tcBorders>
              <w:top w:val="single" w:sz="4" w:space="0" w:color="auto"/>
              <w:left w:val="single" w:sz="4" w:space="0" w:color="auto"/>
              <w:bottom w:val="single" w:sz="4" w:space="0" w:color="auto"/>
              <w:right w:val="single" w:sz="4" w:space="0" w:color="auto"/>
            </w:tcBorders>
            <w:vAlign w:val="center"/>
          </w:tcPr>
          <w:p w:rsidR="005F483F" w:rsidRPr="009C3572" w:rsidRDefault="005F483F" w:rsidP="00A22A94">
            <w:pPr>
              <w:ind w:left="82"/>
              <w:jc w:val="both"/>
              <w:rPr>
                <w:rFonts w:ascii="Arial Narrow" w:hAnsi="Arial Narrow" w:cs="Arial"/>
              </w:rPr>
            </w:pPr>
            <w:r w:rsidRPr="009C3572">
              <w:rPr>
                <w:rFonts w:ascii="Arial Narrow" w:hAnsi="Arial Narrow" w:cs="Arial"/>
              </w:rPr>
              <w:t>Inmediatamente después de suscritos por las partes</w:t>
            </w:r>
          </w:p>
        </w:tc>
      </w:tr>
    </w:tbl>
    <w:p w:rsidR="005F483F" w:rsidRDefault="005F483F" w:rsidP="00AA2234">
      <w:pPr>
        <w:pStyle w:val="Ttulo3"/>
      </w:pPr>
    </w:p>
    <w:p w:rsidR="005F483F" w:rsidRPr="00161AC3" w:rsidRDefault="005F483F" w:rsidP="00AA2234">
      <w:pPr>
        <w:pStyle w:val="Ttulo3"/>
      </w:pPr>
      <w:bookmarkStart w:id="121" w:name="_Toc410128600"/>
      <w:r>
        <w:t>2.6</w:t>
      </w:r>
      <w:r w:rsidRPr="006F4D3D">
        <w:t xml:space="preserve"> Disponibilidad y Adquisición del Pliego de Condiciones</w:t>
      </w:r>
      <w:bookmarkEnd w:id="110"/>
      <w:bookmarkEnd w:id="111"/>
      <w:bookmarkEnd w:id="121"/>
    </w:p>
    <w:p w:rsidR="00DB3311" w:rsidRDefault="00DB3311"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Pliego de Condiciones</w:t>
      </w:r>
      <w:r>
        <w:rPr>
          <w:rFonts w:ascii="Arial Narrow" w:hAnsi="Arial Narrow" w:cs="Arial"/>
        </w:rPr>
        <w:t xml:space="preserve"> está contenido en este documento, pero además</w:t>
      </w:r>
      <w:r w:rsidRPr="006F4D3D">
        <w:rPr>
          <w:rFonts w:ascii="Arial Narrow" w:hAnsi="Arial Narrow" w:cs="Arial"/>
        </w:rPr>
        <w:t xml:space="preserve"> estará di</w:t>
      </w:r>
      <w:r w:rsidRPr="003714DF">
        <w:rPr>
          <w:rFonts w:ascii="Arial Narrow" w:hAnsi="Arial Narrow" w:cs="Arial"/>
        </w:rPr>
        <w:t>sponible para quien lo solicite, en la sede central de</w:t>
      </w:r>
      <w:r w:rsidR="00882E55">
        <w:rPr>
          <w:rFonts w:ascii="Arial Narrow" w:hAnsi="Arial Narrow" w:cs="Arial"/>
        </w:rPr>
        <w:t>l</w:t>
      </w:r>
      <w:r w:rsidRPr="003714DF">
        <w:rPr>
          <w:rFonts w:ascii="Arial Narrow" w:hAnsi="Arial Narrow" w:cs="Arial"/>
        </w:rPr>
        <w:t xml:space="preserve"> </w:t>
      </w:r>
      <w:r w:rsidRPr="00AA2234">
        <w:rPr>
          <w:rFonts w:ascii="Arial Narrow" w:hAnsi="Arial Narrow" w:cs="Arial"/>
          <w:b/>
          <w:i/>
        </w:rPr>
        <w:t>Programa Progresando con Solidaridad</w:t>
      </w:r>
      <w:r w:rsidRPr="00743A8B">
        <w:rPr>
          <w:rFonts w:ascii="Arial Narrow" w:hAnsi="Arial Narrow" w:cs="Arial"/>
        </w:rPr>
        <w:t xml:space="preserve">, </w:t>
      </w:r>
      <w:r>
        <w:rPr>
          <w:rFonts w:ascii="Arial Narrow" w:hAnsi="Arial Narrow" w:cs="Arial"/>
        </w:rPr>
        <w:t xml:space="preserve">ubicada en </w:t>
      </w:r>
      <w:r w:rsidR="00A22A94">
        <w:rPr>
          <w:rFonts w:ascii="Arial Narrow" w:hAnsi="Arial Narrow" w:cs="Arial"/>
        </w:rPr>
        <w:t xml:space="preserve">la </w:t>
      </w:r>
      <w:r w:rsidR="00A22A94" w:rsidRPr="00AA2234">
        <w:rPr>
          <w:rFonts w:ascii="Arial Narrow" w:hAnsi="Arial Narrow" w:cs="Arial"/>
          <w:b/>
          <w:i/>
        </w:rPr>
        <w:t xml:space="preserve">Av. Leopoldo Navarro Núm. 61, </w:t>
      </w:r>
      <w:r w:rsidRPr="00AA2234">
        <w:rPr>
          <w:rFonts w:ascii="Arial Narrow" w:hAnsi="Arial Narrow" w:cs="Arial"/>
          <w:b/>
          <w:i/>
        </w:rPr>
        <w:t>Edif. San Rafael</w:t>
      </w:r>
      <w:r w:rsidR="00882E55" w:rsidRPr="00AA2234">
        <w:rPr>
          <w:rFonts w:ascii="Arial Narrow" w:hAnsi="Arial Narrow" w:cs="Arial"/>
          <w:b/>
          <w:i/>
        </w:rPr>
        <w:t xml:space="preserve"> 6to piso Miraflores</w:t>
      </w:r>
      <w:r w:rsidRPr="00743A8B">
        <w:rPr>
          <w:rFonts w:ascii="Arial Narrow" w:hAnsi="Arial Narrow" w:cs="Arial"/>
        </w:rPr>
        <w:t xml:space="preserve"> </w:t>
      </w:r>
      <w:r w:rsidRPr="006F4D3D">
        <w:rPr>
          <w:rFonts w:ascii="Arial Narrow" w:hAnsi="Arial Narrow" w:cs="Arial"/>
        </w:rPr>
        <w:t xml:space="preserve">en el horario de </w:t>
      </w:r>
      <w:r w:rsidRPr="00743A8B">
        <w:rPr>
          <w:rFonts w:ascii="Arial Narrow" w:hAnsi="Arial Narrow" w:cs="Arial"/>
        </w:rPr>
        <w:t>2:00 p.m. a 5</w:t>
      </w:r>
      <w:r w:rsidR="00882E55">
        <w:rPr>
          <w:rFonts w:ascii="Arial Narrow" w:hAnsi="Arial Narrow" w:cs="Arial"/>
        </w:rPr>
        <w:t>:00 p.m.</w:t>
      </w:r>
      <w:r w:rsidRPr="00743A8B">
        <w:rPr>
          <w:rFonts w:ascii="Arial Narrow" w:hAnsi="Arial Narrow" w:cs="Arial"/>
        </w:rPr>
        <w:t xml:space="preserve"> de la tarde,</w:t>
      </w:r>
      <w:r w:rsidRPr="006F4D3D">
        <w:rPr>
          <w:rFonts w:ascii="Arial Narrow" w:hAnsi="Arial Narrow" w:cs="Arial"/>
        </w:rPr>
        <w:t xml:space="preserve"> en la fecha indicada en e</w:t>
      </w:r>
      <w:r>
        <w:rPr>
          <w:rFonts w:ascii="Arial Narrow" w:hAnsi="Arial Narrow" w:cs="Arial"/>
        </w:rPr>
        <w:t>l Cronograma de la Licitación y</w:t>
      </w:r>
      <w:r w:rsidRPr="006F4D3D">
        <w:rPr>
          <w:rFonts w:ascii="Arial Narrow" w:hAnsi="Arial Narrow" w:cs="Arial"/>
        </w:rPr>
        <w:t xml:space="preserve"> en la página Web de la institución</w:t>
      </w:r>
      <w:r>
        <w:rPr>
          <w:rFonts w:ascii="Arial Narrow" w:hAnsi="Arial Narrow" w:cs="Arial"/>
        </w:rPr>
        <w:t xml:space="preserve"> </w:t>
      </w:r>
      <w:hyperlink r:id="rId14" w:history="1">
        <w:r w:rsidRPr="0044130D">
          <w:rPr>
            <w:rStyle w:val="Hipervnculo"/>
            <w:rFonts w:ascii="Arial Narrow" w:hAnsi="Arial Narrow" w:cs="Arial"/>
          </w:rPr>
          <w:t>www.progresandoconsolidaridad.gob.do</w:t>
        </w:r>
      </w:hyperlink>
      <w:r>
        <w:rPr>
          <w:rFonts w:ascii="Arial Narrow" w:hAnsi="Arial Narrow" w:cs="Arial"/>
          <w:u w:val="single"/>
        </w:rPr>
        <w:t xml:space="preserve"> </w:t>
      </w:r>
      <w:r w:rsidRPr="006F4D3D">
        <w:rPr>
          <w:rFonts w:ascii="Arial Narrow" w:hAnsi="Arial Narrow" w:cs="Arial"/>
        </w:rPr>
        <w:t>y en el portal administrado por el Órgano Rector</w:t>
      </w:r>
      <w:r w:rsidRPr="006F4D3D">
        <w:rPr>
          <w:rFonts w:ascii="Arial Narrow" w:hAnsi="Arial Narrow" w:cs="Arial"/>
          <w:b/>
        </w:rPr>
        <w:t>,</w:t>
      </w:r>
      <w:r w:rsidRPr="006F4D3D">
        <w:rPr>
          <w:rFonts w:ascii="Arial Narrow" w:hAnsi="Arial Narrow"/>
        </w:rPr>
        <w:t xml:space="preserve"> </w:t>
      </w:r>
      <w:hyperlink r:id="rId15" w:history="1">
        <w:r w:rsidRPr="006F4D3D">
          <w:rPr>
            <w:rStyle w:val="Hipervnculo"/>
            <w:rFonts w:ascii="Arial Narrow" w:hAnsi="Arial Narrow" w:cs="Arial"/>
          </w:rPr>
          <w:t>www.comprasdominicana.gov.do</w:t>
        </w:r>
      </w:hyperlink>
      <w:r w:rsidRPr="006F4D3D">
        <w:rPr>
          <w:rStyle w:val="Hipervnculo"/>
          <w:rFonts w:ascii="Arial Narrow" w:hAnsi="Arial Narrow" w:cs="Arial"/>
        </w:rPr>
        <w:t>,</w:t>
      </w:r>
      <w:r w:rsidRPr="006F4D3D">
        <w:rPr>
          <w:rFonts w:ascii="Arial Narrow" w:hAnsi="Arial Narrow" w:cs="Arial"/>
          <w:b/>
        </w:rPr>
        <w:t xml:space="preserve"> </w:t>
      </w:r>
      <w:r w:rsidRPr="006F4D3D">
        <w:rPr>
          <w:rFonts w:ascii="Arial Narrow" w:hAnsi="Arial Narrow" w:cs="Arial"/>
        </w:rPr>
        <w:t>para todos los interesados.</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6" w:history="1">
        <w:r w:rsidRPr="0044130D">
          <w:rPr>
            <w:rStyle w:val="Hipervnculo"/>
            <w:rFonts w:ascii="Arial Narrow" w:hAnsi="Arial Narrow" w:cs="Arial"/>
          </w:rPr>
          <w:t>www.progresandoconsolidaridad.gob.do</w:t>
        </w:r>
      </w:hyperlink>
      <w:r>
        <w:rPr>
          <w:rFonts w:ascii="Arial Narrow" w:hAnsi="Arial Narrow" w:cs="Arial"/>
        </w:rPr>
        <w:t xml:space="preserve"> </w:t>
      </w:r>
      <w:r w:rsidRPr="006F4D3D">
        <w:rPr>
          <w:rFonts w:ascii="Arial Narrow" w:hAnsi="Arial Narrow" w:cs="Arial"/>
        </w:rPr>
        <w:t xml:space="preserve">o del portal administrado por el Órgano Rector, </w:t>
      </w:r>
      <w:hyperlink r:id="rId17" w:history="1">
        <w:r w:rsidRPr="006F4D3D">
          <w:rPr>
            <w:rStyle w:val="Hipervnculo"/>
            <w:rFonts w:ascii="Arial Narrow" w:hAnsi="Arial Narrow" w:cs="Arial"/>
          </w:rPr>
          <w:t>www.comprasdominicana.gov.do</w:t>
        </w:r>
      </w:hyperlink>
      <w:r>
        <w:rPr>
          <w:rFonts w:ascii="Arial Narrow" w:hAnsi="Arial Narrow"/>
        </w:rPr>
        <w:t xml:space="preserve">, </w:t>
      </w:r>
      <w:r w:rsidR="00AE0B27">
        <w:rPr>
          <w:rFonts w:ascii="Arial Narrow" w:hAnsi="Arial Narrow"/>
        </w:rPr>
        <w:t xml:space="preserve">deberá </w:t>
      </w:r>
      <w:r w:rsidRPr="006F4D3D">
        <w:rPr>
          <w:rFonts w:ascii="Arial Narrow" w:hAnsi="Arial Narrow" w:cs="Arial"/>
        </w:rPr>
        <w:t>notificar a</w:t>
      </w:r>
      <w:r w:rsidR="00AE0B27">
        <w:rPr>
          <w:rFonts w:ascii="Arial Narrow" w:hAnsi="Arial Narrow" w:cs="Arial"/>
        </w:rPr>
        <w:t xml:space="preserve"> </w:t>
      </w:r>
      <w:r w:rsidRPr="006F4D3D">
        <w:rPr>
          <w:rFonts w:ascii="Arial Narrow" w:hAnsi="Arial Narrow" w:cs="Arial"/>
        </w:rPr>
        <w:t>l</w:t>
      </w:r>
      <w:r w:rsidR="00AE0B27">
        <w:rPr>
          <w:rFonts w:ascii="Arial Narrow" w:hAnsi="Arial Narrow" w:cs="Arial"/>
        </w:rPr>
        <w:t>a</w:t>
      </w:r>
      <w:r w:rsidRPr="00743A8B">
        <w:rPr>
          <w:rFonts w:ascii="Arial Narrow" w:hAnsi="Arial Narrow" w:cs="Arial"/>
        </w:rPr>
        <w:t xml:space="preserve"> Unidad de Compras y Contrataciones </w:t>
      </w:r>
      <w:r>
        <w:rPr>
          <w:rFonts w:ascii="Arial Narrow" w:hAnsi="Arial Narrow" w:cs="Arial"/>
        </w:rPr>
        <w:t>de</w:t>
      </w:r>
      <w:r w:rsidRPr="006F4D3D">
        <w:rPr>
          <w:rFonts w:ascii="Arial Narrow" w:hAnsi="Arial Narrow" w:cs="Arial"/>
        </w:rPr>
        <w:t xml:space="preserve"> </w:t>
      </w:r>
      <w:r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w:t>
      </w:r>
      <w:r w:rsidR="00F435C9">
        <w:rPr>
          <w:rFonts w:ascii="Arial Narrow" w:hAnsi="Arial Narrow" w:cs="Arial"/>
        </w:rPr>
        <w:t>to de su interés en participar.</w:t>
      </w:r>
    </w:p>
    <w:p w:rsidR="00F435C9" w:rsidRPr="006F4D3D" w:rsidRDefault="00F435C9" w:rsidP="005F483F">
      <w:pPr>
        <w:jc w:val="both"/>
        <w:rPr>
          <w:rFonts w:ascii="Arial Narrow" w:hAnsi="Arial Narrow" w:cs="Arial"/>
        </w:rPr>
      </w:pPr>
    </w:p>
    <w:p w:rsidR="005F483F" w:rsidRPr="006F4D3D" w:rsidRDefault="005F483F" w:rsidP="00AA2234">
      <w:pPr>
        <w:pStyle w:val="Ttulo3"/>
      </w:pPr>
      <w:bookmarkStart w:id="122" w:name="_Toc159673556"/>
      <w:bookmarkStart w:id="123" w:name="_Toc185953123"/>
      <w:bookmarkStart w:id="124" w:name="_Toc410128601"/>
      <w:r w:rsidRPr="006F4D3D">
        <w:t>2.</w:t>
      </w:r>
      <w:r>
        <w:t>7</w:t>
      </w:r>
      <w:r w:rsidRPr="006F4D3D">
        <w:t xml:space="preserve"> Conocimiento y Aceptación del Pliego de Condiciones</w:t>
      </w:r>
      <w:bookmarkEnd w:id="122"/>
      <w:bookmarkEnd w:id="123"/>
      <w:bookmarkEnd w:id="124"/>
    </w:p>
    <w:p w:rsidR="005F483F" w:rsidRPr="00161AC3" w:rsidRDefault="005F483F" w:rsidP="005F483F">
      <w:pPr>
        <w:rPr>
          <w:rFonts w:ascii="Arial Narrow" w:hAnsi="Arial Narrow"/>
          <w:lang w:val="es-ES"/>
        </w:rPr>
      </w:pPr>
    </w:p>
    <w:p w:rsidR="005F483F" w:rsidRPr="003714DF" w:rsidRDefault="005F483F" w:rsidP="005F483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5F483F" w:rsidRPr="006F4D3D" w:rsidRDefault="005F483F" w:rsidP="005F483F">
      <w:pPr>
        <w:jc w:val="both"/>
        <w:rPr>
          <w:rFonts w:ascii="Arial Narrow" w:hAnsi="Arial Narrow" w:cs="Arial"/>
        </w:rPr>
      </w:pPr>
    </w:p>
    <w:p w:rsidR="005F483F" w:rsidRDefault="005F483F" w:rsidP="00AA2234">
      <w:pPr>
        <w:pStyle w:val="Ttulo3"/>
      </w:pPr>
      <w:bookmarkStart w:id="125" w:name="_Toc185953144"/>
      <w:bookmarkStart w:id="126" w:name="_Toc410128602"/>
      <w:r>
        <w:t>2.8</w:t>
      </w:r>
      <w:r w:rsidRPr="006F4D3D">
        <w:t xml:space="preserve"> Descripción de los Bienes</w:t>
      </w:r>
      <w:bookmarkEnd w:id="125"/>
      <w:bookmarkEnd w:id="126"/>
    </w:p>
    <w:p w:rsidR="005F483F" w:rsidRDefault="005F483F" w:rsidP="005F483F">
      <w:pPr>
        <w:rPr>
          <w:lang w:val="es-ES"/>
        </w:rPr>
      </w:pPr>
    </w:p>
    <w:p w:rsidR="005F483F" w:rsidRDefault="005F483F" w:rsidP="005F483F">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F435C9" w:rsidRPr="00F435C9" w:rsidRDefault="00F435C9" w:rsidP="005F483F">
      <w:pPr>
        <w:jc w:val="both"/>
        <w:rPr>
          <w:rFonts w:ascii="Arial Narrow" w:hAnsi="Arial Narrow" w:cs="Arial"/>
        </w:rPr>
      </w:pPr>
    </w:p>
    <w:p w:rsidR="005F483F" w:rsidRPr="00F435C9" w:rsidRDefault="00463723" w:rsidP="00463723">
      <w:pPr>
        <w:jc w:val="center"/>
        <w:rPr>
          <w:rFonts w:ascii="Arial Narrow" w:hAnsi="Arial Narrow" w:cs="Arial"/>
          <w:b/>
          <w:sz w:val="32"/>
          <w:szCs w:val="32"/>
        </w:rPr>
      </w:pPr>
      <w:r w:rsidRPr="00F435C9">
        <w:rPr>
          <w:rFonts w:ascii="Arial Narrow" w:hAnsi="Arial Narrow" w:cs="Arial"/>
          <w:b/>
          <w:sz w:val="32"/>
          <w:szCs w:val="32"/>
        </w:rPr>
        <w:t>ESPECIFICACIONES TÉ</w:t>
      </w:r>
      <w:r w:rsidR="005F483F" w:rsidRPr="00F435C9">
        <w:rPr>
          <w:rFonts w:ascii="Arial Narrow" w:hAnsi="Arial Narrow" w:cs="Arial"/>
          <w:b/>
          <w:sz w:val="32"/>
          <w:szCs w:val="32"/>
        </w:rPr>
        <w:t>CNICAS</w:t>
      </w:r>
    </w:p>
    <w:p w:rsidR="005F483F" w:rsidRPr="009A0053" w:rsidRDefault="005F483F" w:rsidP="005F483F">
      <w:pPr>
        <w:jc w:val="both"/>
        <w:rPr>
          <w:rFonts w:ascii="Arial Narrow" w:hAnsi="Arial Narrow" w:cs="Arial"/>
          <w:b/>
          <w:sz w:val="16"/>
          <w:szCs w:val="36"/>
        </w:rPr>
      </w:pPr>
    </w:p>
    <w:tbl>
      <w:tblPr>
        <w:tblStyle w:val="Cuadrculaclara-nfasis3"/>
        <w:tblW w:w="8007" w:type="dxa"/>
        <w:tblLook w:val="04A0" w:firstRow="1" w:lastRow="0" w:firstColumn="1" w:lastColumn="0" w:noHBand="0" w:noVBand="1"/>
      </w:tblPr>
      <w:tblGrid>
        <w:gridCol w:w="3936"/>
        <w:gridCol w:w="1825"/>
        <w:gridCol w:w="2246"/>
      </w:tblGrid>
      <w:tr w:rsidR="00463723" w:rsidRPr="00C50E70" w:rsidTr="00AA2234">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Pr="00C50E70" w:rsidRDefault="00463723" w:rsidP="0005585E">
            <w:pPr>
              <w:jc w:val="center"/>
              <w:rPr>
                <w:bCs w:val="0"/>
                <w:color w:val="000000"/>
                <w:sz w:val="22"/>
                <w:szCs w:val="22"/>
              </w:rPr>
            </w:pPr>
            <w:r w:rsidRPr="00C50E70">
              <w:rPr>
                <w:bCs w:val="0"/>
                <w:color w:val="000000"/>
                <w:sz w:val="22"/>
                <w:szCs w:val="22"/>
              </w:rPr>
              <w:t>Descripción</w:t>
            </w:r>
          </w:p>
        </w:tc>
        <w:tc>
          <w:tcPr>
            <w:tcW w:w="1825" w:type="dxa"/>
            <w:hideMark/>
          </w:tcPr>
          <w:p w:rsidR="00463723" w:rsidRPr="00C50E70" w:rsidRDefault="00463723" w:rsidP="0005585E">
            <w:pPr>
              <w:jc w:val="center"/>
              <w:cnfStyle w:val="100000000000" w:firstRow="1" w:lastRow="0" w:firstColumn="0" w:lastColumn="0" w:oddVBand="0" w:evenVBand="0" w:oddHBand="0" w:evenHBand="0" w:firstRowFirstColumn="0" w:firstRowLastColumn="0" w:lastRowFirstColumn="0" w:lastRowLastColumn="0"/>
              <w:rPr>
                <w:bCs w:val="0"/>
                <w:color w:val="000000"/>
                <w:sz w:val="22"/>
                <w:szCs w:val="22"/>
              </w:rPr>
            </w:pPr>
            <w:r w:rsidRPr="00C50E70">
              <w:rPr>
                <w:bCs w:val="0"/>
                <w:color w:val="000000"/>
                <w:sz w:val="22"/>
                <w:szCs w:val="22"/>
              </w:rPr>
              <w:t> Unidad Medida</w:t>
            </w:r>
          </w:p>
        </w:tc>
        <w:tc>
          <w:tcPr>
            <w:tcW w:w="2246" w:type="dxa"/>
            <w:hideMark/>
          </w:tcPr>
          <w:p w:rsidR="00463723" w:rsidRPr="00C50E70" w:rsidRDefault="00463723" w:rsidP="0005585E">
            <w:pPr>
              <w:jc w:val="center"/>
              <w:cnfStyle w:val="100000000000" w:firstRow="1" w:lastRow="0" w:firstColumn="0" w:lastColumn="0" w:oddVBand="0" w:evenVBand="0" w:oddHBand="0" w:evenHBand="0" w:firstRowFirstColumn="0" w:firstRowLastColumn="0" w:lastRowFirstColumn="0" w:lastRowLastColumn="0"/>
              <w:rPr>
                <w:bCs w:val="0"/>
                <w:color w:val="000000"/>
                <w:sz w:val="22"/>
                <w:szCs w:val="22"/>
              </w:rPr>
            </w:pPr>
            <w:r w:rsidRPr="00C50E70">
              <w:rPr>
                <w:bCs w:val="0"/>
                <w:color w:val="000000"/>
                <w:sz w:val="22"/>
                <w:szCs w:val="22"/>
              </w:rPr>
              <w:t>Cantidad Solicitada</w:t>
            </w:r>
          </w:p>
        </w:tc>
      </w:tr>
      <w:tr w:rsidR="00463723" w:rsidTr="00AA223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6019CE" w:rsidP="006019CE">
            <w:pPr>
              <w:rPr>
                <w:color w:val="000000"/>
                <w:sz w:val="22"/>
                <w:szCs w:val="22"/>
              </w:rPr>
            </w:pPr>
            <w:r>
              <w:rPr>
                <w:color w:val="000000"/>
                <w:sz w:val="22"/>
                <w:szCs w:val="22"/>
              </w:rPr>
              <w:t>Resmas de papel bond 20</w:t>
            </w:r>
            <w:r w:rsidR="00AA2234">
              <w:rPr>
                <w:color w:val="000000"/>
                <w:sz w:val="22"/>
                <w:szCs w:val="22"/>
              </w:rPr>
              <w:t>,</w:t>
            </w:r>
            <w:r>
              <w:rPr>
                <w:color w:val="000000"/>
                <w:sz w:val="22"/>
                <w:szCs w:val="22"/>
              </w:rPr>
              <w:t xml:space="preserve"> 8.5x11</w:t>
            </w:r>
            <w:r w:rsidR="00463723">
              <w:rPr>
                <w:color w:val="000000"/>
                <w:sz w:val="22"/>
                <w:szCs w:val="22"/>
              </w:rPr>
              <w:t xml:space="preserve"> </w:t>
            </w:r>
          </w:p>
        </w:tc>
        <w:tc>
          <w:tcPr>
            <w:tcW w:w="1825" w:type="dxa"/>
            <w:hideMark/>
          </w:tcPr>
          <w:p w:rsidR="00463723" w:rsidRDefault="00463723" w:rsidP="0005585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ud</w:t>
            </w:r>
            <w:r w:rsidR="009A0053">
              <w:rPr>
                <w:color w:val="000000"/>
                <w:sz w:val="22"/>
                <w:szCs w:val="22"/>
              </w:rPr>
              <w:t xml:space="preserve"> </w:t>
            </w:r>
            <w:r>
              <w:rPr>
                <w:color w:val="000000"/>
                <w:sz w:val="22"/>
                <w:szCs w:val="22"/>
              </w:rPr>
              <w:t>(unidad)</w:t>
            </w:r>
          </w:p>
        </w:tc>
        <w:tc>
          <w:tcPr>
            <w:tcW w:w="2246" w:type="dxa"/>
          </w:tcPr>
          <w:p w:rsidR="00463723" w:rsidRPr="00C50E70" w:rsidRDefault="006019CE" w:rsidP="00F4529B">
            <w:pPr>
              <w:jc w:val="right"/>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10,000</w:t>
            </w:r>
          </w:p>
        </w:tc>
      </w:tr>
      <w:tr w:rsidR="00463723" w:rsidTr="00AA2234">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6019CE" w:rsidP="006019CE">
            <w:pPr>
              <w:rPr>
                <w:color w:val="000000"/>
                <w:sz w:val="22"/>
                <w:szCs w:val="22"/>
              </w:rPr>
            </w:pPr>
            <w:r>
              <w:rPr>
                <w:color w:val="000000"/>
                <w:sz w:val="22"/>
                <w:szCs w:val="22"/>
              </w:rPr>
              <w:t>Unidades de borras pequeñas</w:t>
            </w:r>
          </w:p>
        </w:tc>
        <w:tc>
          <w:tcPr>
            <w:tcW w:w="1825" w:type="dxa"/>
            <w:hideMark/>
          </w:tcPr>
          <w:p w:rsidR="00463723" w:rsidRDefault="00463723" w:rsidP="0005585E">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6019CE" w:rsidP="006019CE">
            <w:pPr>
              <w:jc w:val="right"/>
              <w:cnfStyle w:val="000000010000" w:firstRow="0" w:lastRow="0" w:firstColumn="0" w:lastColumn="0" w:oddVBand="0" w:evenVBand="0" w:oddHBand="0" w:evenHBand="1" w:firstRowFirstColumn="0" w:firstRowLastColumn="0" w:lastRowFirstColumn="0" w:lastRowLastColumn="0"/>
              <w:rPr>
                <w:b/>
                <w:color w:val="000000"/>
                <w:sz w:val="22"/>
                <w:szCs w:val="22"/>
              </w:rPr>
            </w:pPr>
            <w:r>
              <w:rPr>
                <w:b/>
                <w:color w:val="000000"/>
                <w:sz w:val="22"/>
                <w:szCs w:val="22"/>
              </w:rPr>
              <w:t>300</w:t>
            </w:r>
          </w:p>
        </w:tc>
      </w:tr>
      <w:tr w:rsidR="00463723" w:rsidTr="00AA223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6019CE" w:rsidP="00F435C9">
            <w:pPr>
              <w:rPr>
                <w:color w:val="000000"/>
                <w:sz w:val="22"/>
                <w:szCs w:val="22"/>
              </w:rPr>
            </w:pPr>
            <w:r>
              <w:rPr>
                <w:color w:val="000000"/>
                <w:sz w:val="22"/>
                <w:szCs w:val="22"/>
              </w:rPr>
              <w:t>Sacapuntas</w:t>
            </w:r>
            <w:r w:rsidR="00F435C9">
              <w:rPr>
                <w:color w:val="000000"/>
                <w:sz w:val="22"/>
                <w:szCs w:val="22"/>
              </w:rPr>
              <w:t xml:space="preserve"> pequeños de metal</w:t>
            </w:r>
          </w:p>
        </w:tc>
        <w:tc>
          <w:tcPr>
            <w:tcW w:w="1825" w:type="dxa"/>
            <w:hideMark/>
          </w:tcPr>
          <w:p w:rsidR="00463723" w:rsidRDefault="00463723" w:rsidP="0005585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F435C9" w:rsidP="0005585E">
            <w:pPr>
              <w:jc w:val="right"/>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200</w:t>
            </w:r>
          </w:p>
        </w:tc>
      </w:tr>
      <w:tr w:rsidR="00463723" w:rsidTr="00AA2234">
        <w:trPr>
          <w:cnfStyle w:val="000000010000" w:firstRow="0" w:lastRow="0" w:firstColumn="0" w:lastColumn="0" w:oddVBand="0" w:evenVBand="0" w:oddHBand="0" w:evenHBand="1"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F435C9" w:rsidP="00F435C9">
            <w:pPr>
              <w:rPr>
                <w:color w:val="000000"/>
                <w:sz w:val="22"/>
                <w:szCs w:val="22"/>
              </w:rPr>
            </w:pPr>
            <w:r>
              <w:rPr>
                <w:color w:val="000000"/>
                <w:sz w:val="22"/>
                <w:szCs w:val="22"/>
              </w:rPr>
              <w:t xml:space="preserve">Saca grapas </w:t>
            </w:r>
          </w:p>
        </w:tc>
        <w:tc>
          <w:tcPr>
            <w:tcW w:w="1825" w:type="dxa"/>
            <w:hideMark/>
          </w:tcPr>
          <w:p w:rsidR="00463723" w:rsidRDefault="00463723" w:rsidP="0005585E">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463723" w:rsidP="0005585E">
            <w:pPr>
              <w:jc w:val="right"/>
              <w:cnfStyle w:val="000000010000" w:firstRow="0" w:lastRow="0" w:firstColumn="0" w:lastColumn="0" w:oddVBand="0" w:evenVBand="0" w:oddHBand="0" w:evenHBand="1" w:firstRowFirstColumn="0" w:firstRowLastColumn="0" w:lastRowFirstColumn="0" w:lastRowLastColumn="0"/>
              <w:rPr>
                <w:b/>
                <w:color w:val="000000"/>
                <w:sz w:val="22"/>
                <w:szCs w:val="22"/>
              </w:rPr>
            </w:pPr>
            <w:r w:rsidRPr="00C50E70">
              <w:rPr>
                <w:b/>
                <w:color w:val="000000"/>
                <w:sz w:val="22"/>
                <w:szCs w:val="22"/>
              </w:rPr>
              <w:t>50</w:t>
            </w:r>
          </w:p>
        </w:tc>
      </w:tr>
      <w:tr w:rsidR="00463723" w:rsidTr="00AA22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F435C9" w:rsidP="00F435C9">
            <w:pPr>
              <w:rPr>
                <w:color w:val="000000"/>
                <w:sz w:val="22"/>
                <w:szCs w:val="22"/>
              </w:rPr>
            </w:pPr>
            <w:r>
              <w:rPr>
                <w:color w:val="000000"/>
                <w:sz w:val="22"/>
                <w:szCs w:val="22"/>
              </w:rPr>
              <w:t>Porta clips</w:t>
            </w:r>
            <w:r w:rsidR="009A0053">
              <w:rPr>
                <w:color w:val="000000"/>
                <w:sz w:val="22"/>
                <w:szCs w:val="22"/>
              </w:rPr>
              <w:t xml:space="preserve"> </w:t>
            </w:r>
          </w:p>
        </w:tc>
        <w:tc>
          <w:tcPr>
            <w:tcW w:w="1825" w:type="dxa"/>
            <w:hideMark/>
          </w:tcPr>
          <w:p w:rsidR="00463723" w:rsidRDefault="00463723" w:rsidP="0005585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F435C9" w:rsidP="0005585E">
            <w:pPr>
              <w:jc w:val="right"/>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50</w:t>
            </w:r>
          </w:p>
        </w:tc>
      </w:tr>
      <w:tr w:rsidR="00463723" w:rsidTr="00AA2234">
        <w:trPr>
          <w:cnfStyle w:val="000000010000" w:firstRow="0" w:lastRow="0" w:firstColumn="0" w:lastColumn="0" w:oddVBand="0" w:evenVBand="0" w:oddHBand="0" w:evenHBand="1"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F435C9" w:rsidP="00F435C9">
            <w:pPr>
              <w:rPr>
                <w:color w:val="000000"/>
                <w:sz w:val="22"/>
                <w:szCs w:val="22"/>
              </w:rPr>
            </w:pPr>
            <w:r>
              <w:rPr>
                <w:color w:val="000000"/>
                <w:sz w:val="22"/>
                <w:szCs w:val="22"/>
              </w:rPr>
              <w:t>Cajas separadores de carpetas 5/1</w:t>
            </w:r>
          </w:p>
        </w:tc>
        <w:tc>
          <w:tcPr>
            <w:tcW w:w="1825" w:type="dxa"/>
            <w:hideMark/>
          </w:tcPr>
          <w:p w:rsidR="00463723" w:rsidRDefault="009A0053" w:rsidP="0005585E">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U</w:t>
            </w:r>
            <w:r w:rsidR="00463723">
              <w:rPr>
                <w:color w:val="000000"/>
                <w:sz w:val="22"/>
                <w:szCs w:val="22"/>
              </w:rPr>
              <w:t>d</w:t>
            </w:r>
            <w:r>
              <w:rPr>
                <w:color w:val="000000"/>
                <w:sz w:val="22"/>
                <w:szCs w:val="22"/>
              </w:rPr>
              <w:t xml:space="preserve"> </w:t>
            </w:r>
            <w:r w:rsidR="00463723">
              <w:rPr>
                <w:color w:val="000000"/>
                <w:sz w:val="22"/>
                <w:szCs w:val="22"/>
              </w:rPr>
              <w:t>(unidad)</w:t>
            </w:r>
          </w:p>
        </w:tc>
        <w:tc>
          <w:tcPr>
            <w:tcW w:w="2246" w:type="dxa"/>
          </w:tcPr>
          <w:p w:rsidR="00463723" w:rsidRPr="00C50E70" w:rsidRDefault="00F435C9" w:rsidP="0005585E">
            <w:pPr>
              <w:jc w:val="right"/>
              <w:cnfStyle w:val="000000010000" w:firstRow="0" w:lastRow="0" w:firstColumn="0" w:lastColumn="0" w:oddVBand="0" w:evenVBand="0" w:oddHBand="0" w:evenHBand="1" w:firstRowFirstColumn="0" w:firstRowLastColumn="0" w:lastRowFirstColumn="0" w:lastRowLastColumn="0"/>
              <w:rPr>
                <w:b/>
                <w:color w:val="000000"/>
                <w:sz w:val="22"/>
                <w:szCs w:val="22"/>
              </w:rPr>
            </w:pPr>
            <w:r>
              <w:rPr>
                <w:b/>
                <w:color w:val="000000"/>
                <w:sz w:val="22"/>
                <w:szCs w:val="22"/>
              </w:rPr>
              <w:t>4</w:t>
            </w:r>
          </w:p>
        </w:tc>
      </w:tr>
      <w:tr w:rsidR="00463723" w:rsidTr="00AA223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F435C9" w:rsidP="00F435C9">
            <w:pPr>
              <w:rPr>
                <w:color w:val="000000"/>
                <w:sz w:val="22"/>
                <w:szCs w:val="22"/>
              </w:rPr>
            </w:pPr>
            <w:r>
              <w:rPr>
                <w:color w:val="000000"/>
                <w:sz w:val="22"/>
                <w:szCs w:val="22"/>
              </w:rPr>
              <w:t>Tape transparente de 2</w:t>
            </w:r>
          </w:p>
        </w:tc>
        <w:tc>
          <w:tcPr>
            <w:tcW w:w="1825" w:type="dxa"/>
            <w:hideMark/>
          </w:tcPr>
          <w:p w:rsidR="00463723" w:rsidRDefault="00463723" w:rsidP="0005585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F435C9" w:rsidP="0005585E">
            <w:pPr>
              <w:jc w:val="right"/>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200</w:t>
            </w:r>
          </w:p>
        </w:tc>
      </w:tr>
      <w:tr w:rsidR="00463723" w:rsidTr="00AA2234">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F435C9" w:rsidP="00DB3311">
            <w:pPr>
              <w:rPr>
                <w:color w:val="000000"/>
                <w:sz w:val="22"/>
                <w:szCs w:val="22"/>
              </w:rPr>
            </w:pPr>
            <w:r>
              <w:rPr>
                <w:color w:val="000000"/>
                <w:sz w:val="22"/>
                <w:szCs w:val="22"/>
              </w:rPr>
              <w:lastRenderedPageBreak/>
              <w:t>Libro r</w:t>
            </w:r>
            <w:r w:rsidR="00AA2234">
              <w:rPr>
                <w:color w:val="000000"/>
                <w:sz w:val="22"/>
                <w:szCs w:val="22"/>
              </w:rPr>
              <w:t>é</w:t>
            </w:r>
            <w:r>
              <w:rPr>
                <w:color w:val="000000"/>
                <w:sz w:val="22"/>
                <w:szCs w:val="22"/>
              </w:rPr>
              <w:t xml:space="preserve">cords de 300 </w:t>
            </w:r>
            <w:r w:rsidR="00DB3311">
              <w:rPr>
                <w:color w:val="000000"/>
                <w:sz w:val="22"/>
                <w:szCs w:val="22"/>
              </w:rPr>
              <w:t>páginas</w:t>
            </w:r>
          </w:p>
        </w:tc>
        <w:tc>
          <w:tcPr>
            <w:tcW w:w="1825" w:type="dxa"/>
            <w:hideMark/>
          </w:tcPr>
          <w:p w:rsidR="00463723" w:rsidRDefault="00463723" w:rsidP="0005585E">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F435C9" w:rsidP="00F435C9">
            <w:pPr>
              <w:jc w:val="right"/>
              <w:cnfStyle w:val="000000010000" w:firstRow="0" w:lastRow="0" w:firstColumn="0" w:lastColumn="0" w:oddVBand="0" w:evenVBand="0" w:oddHBand="0" w:evenHBand="1" w:firstRowFirstColumn="0" w:firstRowLastColumn="0" w:lastRowFirstColumn="0" w:lastRowLastColumn="0"/>
              <w:rPr>
                <w:b/>
                <w:color w:val="000000"/>
                <w:sz w:val="22"/>
                <w:szCs w:val="22"/>
              </w:rPr>
            </w:pPr>
            <w:r>
              <w:rPr>
                <w:b/>
                <w:color w:val="000000"/>
                <w:sz w:val="22"/>
                <w:szCs w:val="22"/>
              </w:rPr>
              <w:t>20</w:t>
            </w:r>
          </w:p>
        </w:tc>
      </w:tr>
      <w:tr w:rsidR="00463723" w:rsidTr="00AA223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936" w:type="dxa"/>
            <w:hideMark/>
          </w:tcPr>
          <w:p w:rsidR="00463723" w:rsidRDefault="00F435C9" w:rsidP="00F435C9">
            <w:pPr>
              <w:rPr>
                <w:color w:val="000000"/>
                <w:sz w:val="22"/>
                <w:szCs w:val="22"/>
              </w:rPr>
            </w:pPr>
            <w:r>
              <w:rPr>
                <w:color w:val="000000"/>
                <w:sz w:val="22"/>
                <w:szCs w:val="22"/>
              </w:rPr>
              <w:t>Carpetas de vinil de 3</w:t>
            </w:r>
          </w:p>
        </w:tc>
        <w:tc>
          <w:tcPr>
            <w:tcW w:w="1825" w:type="dxa"/>
            <w:hideMark/>
          </w:tcPr>
          <w:p w:rsidR="00463723" w:rsidRDefault="00463723" w:rsidP="0005585E">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ud(unidad)</w:t>
            </w:r>
          </w:p>
        </w:tc>
        <w:tc>
          <w:tcPr>
            <w:tcW w:w="2246" w:type="dxa"/>
          </w:tcPr>
          <w:p w:rsidR="00463723" w:rsidRPr="00C50E70" w:rsidRDefault="00F435C9" w:rsidP="0005585E">
            <w:pPr>
              <w:jc w:val="right"/>
              <w:cnfStyle w:val="000000100000" w:firstRow="0" w:lastRow="0" w:firstColumn="0" w:lastColumn="0" w:oddVBand="0" w:evenVBand="0" w:oddHBand="1" w:evenHBand="0" w:firstRowFirstColumn="0" w:firstRowLastColumn="0" w:lastRowFirstColumn="0" w:lastRowLastColumn="0"/>
              <w:rPr>
                <w:b/>
                <w:color w:val="000000"/>
                <w:sz w:val="22"/>
                <w:szCs w:val="22"/>
              </w:rPr>
            </w:pPr>
            <w:r>
              <w:rPr>
                <w:b/>
                <w:color w:val="000000"/>
                <w:sz w:val="22"/>
                <w:szCs w:val="22"/>
              </w:rPr>
              <w:t>10</w:t>
            </w:r>
            <w:r w:rsidR="00463723" w:rsidRPr="00C50E70">
              <w:rPr>
                <w:b/>
                <w:color w:val="000000"/>
                <w:sz w:val="22"/>
                <w:szCs w:val="22"/>
              </w:rPr>
              <w:t>0</w:t>
            </w:r>
          </w:p>
        </w:tc>
      </w:tr>
    </w:tbl>
    <w:p w:rsidR="00C622CC" w:rsidRPr="001851EF" w:rsidRDefault="00C622CC" w:rsidP="005F483F">
      <w:pPr>
        <w:jc w:val="both"/>
        <w:rPr>
          <w:rStyle w:val="Style19"/>
          <w:rFonts w:ascii="Arial Narrow" w:hAnsi="Arial Narrow"/>
          <w:b w:val="0"/>
          <w:i/>
          <w:sz w:val="24"/>
          <w:lang w:val="es-ES"/>
        </w:rPr>
      </w:pPr>
    </w:p>
    <w:p w:rsidR="0005585E" w:rsidRPr="008D79C9" w:rsidRDefault="0005585E" w:rsidP="0005585E">
      <w:pPr>
        <w:pStyle w:val="Prrafodelista"/>
        <w:numPr>
          <w:ilvl w:val="0"/>
          <w:numId w:val="39"/>
        </w:numPr>
        <w:jc w:val="both"/>
        <w:rPr>
          <w:rStyle w:val="Style19"/>
          <w:rFonts w:cs="Arial"/>
        </w:rPr>
      </w:pPr>
      <w:r w:rsidRPr="008D79C9">
        <w:rPr>
          <w:rStyle w:val="Style19"/>
          <w:rFonts w:cs="Arial"/>
        </w:rPr>
        <w:t>La institución se reserva el derecho de descalificar las propuestas que no cumplan con lo solicitado en todo nuestro pliego de condiciones</w:t>
      </w:r>
      <w:r w:rsidR="00C50E70">
        <w:rPr>
          <w:rStyle w:val="Style19"/>
          <w:rFonts w:cs="Arial"/>
        </w:rPr>
        <w:t xml:space="preserve"> específicas</w:t>
      </w:r>
      <w:r w:rsidRPr="008D79C9">
        <w:rPr>
          <w:rStyle w:val="Style19"/>
          <w:rFonts w:cs="Arial"/>
        </w:rPr>
        <w:t>.</w:t>
      </w:r>
    </w:p>
    <w:p w:rsidR="005F483F" w:rsidRDefault="005F483F" w:rsidP="005F483F">
      <w:pPr>
        <w:jc w:val="both"/>
        <w:rPr>
          <w:rStyle w:val="Style19"/>
          <w:b w:val="0"/>
          <w:i/>
        </w:rPr>
      </w:pPr>
    </w:p>
    <w:p w:rsidR="005F483F" w:rsidRPr="00710FE2" w:rsidRDefault="005F483F" w:rsidP="005F483F">
      <w:pPr>
        <w:jc w:val="both"/>
        <w:rPr>
          <w:rFonts w:ascii="Arial Narrow" w:hAnsi="Arial Narrow"/>
          <w:color w:val="FF0000"/>
          <w:sz w:val="32"/>
          <w:szCs w:val="32"/>
        </w:rPr>
      </w:pPr>
      <w:r w:rsidRPr="00710FE2">
        <w:rPr>
          <w:rFonts w:ascii="Arial Narrow" w:hAnsi="Arial Narrow"/>
          <w:color w:val="FF0000"/>
          <w:sz w:val="32"/>
          <w:szCs w:val="32"/>
        </w:rPr>
        <w:t xml:space="preserve">Solicitamos los estatutos </w:t>
      </w:r>
      <w:r>
        <w:rPr>
          <w:rFonts w:ascii="Arial Narrow" w:hAnsi="Arial Narrow"/>
          <w:color w:val="FF0000"/>
          <w:sz w:val="32"/>
          <w:szCs w:val="32"/>
        </w:rPr>
        <w:t xml:space="preserve">de los oferentes que participen, </w:t>
      </w:r>
      <w:r w:rsidRPr="00710FE2">
        <w:rPr>
          <w:rFonts w:ascii="Arial Narrow" w:hAnsi="Arial Narrow"/>
          <w:color w:val="FF0000"/>
          <w:sz w:val="32"/>
          <w:szCs w:val="32"/>
        </w:rPr>
        <w:t>así como también: Registro Mercantil, Carta</w:t>
      </w:r>
      <w:r>
        <w:rPr>
          <w:rFonts w:ascii="Arial Narrow" w:hAnsi="Arial Narrow"/>
          <w:color w:val="FF0000"/>
          <w:sz w:val="32"/>
          <w:szCs w:val="32"/>
        </w:rPr>
        <w:t xml:space="preserve"> de</w:t>
      </w:r>
      <w:r w:rsidRPr="00710FE2">
        <w:rPr>
          <w:rFonts w:ascii="Arial Narrow" w:hAnsi="Arial Narrow"/>
          <w:color w:val="FF0000"/>
          <w:sz w:val="32"/>
          <w:szCs w:val="32"/>
        </w:rPr>
        <w:t xml:space="preserve"> Industria </w:t>
      </w:r>
      <w:r>
        <w:rPr>
          <w:rFonts w:ascii="Arial Narrow" w:hAnsi="Arial Narrow"/>
          <w:color w:val="FF0000"/>
          <w:sz w:val="32"/>
          <w:szCs w:val="32"/>
        </w:rPr>
        <w:t xml:space="preserve">y </w:t>
      </w:r>
      <w:r w:rsidRPr="00710FE2">
        <w:rPr>
          <w:rFonts w:ascii="Arial Narrow" w:hAnsi="Arial Narrow"/>
          <w:color w:val="FF0000"/>
          <w:sz w:val="32"/>
          <w:szCs w:val="32"/>
        </w:rPr>
        <w:t xml:space="preserve">Comercio que lo acredita </w:t>
      </w:r>
      <w:r>
        <w:rPr>
          <w:rFonts w:ascii="Arial Narrow" w:hAnsi="Arial Narrow"/>
          <w:color w:val="FF0000"/>
          <w:sz w:val="32"/>
          <w:szCs w:val="32"/>
        </w:rPr>
        <w:t>como PYMES actualizada (si aplica), copia cédula del representante de la e</w:t>
      </w:r>
      <w:r w:rsidRPr="00710FE2">
        <w:rPr>
          <w:rFonts w:ascii="Arial Narrow" w:hAnsi="Arial Narrow"/>
          <w:color w:val="FF0000"/>
          <w:sz w:val="32"/>
          <w:szCs w:val="32"/>
        </w:rPr>
        <w:t xml:space="preserve">mpresa, Certificación </w:t>
      </w:r>
      <w:r>
        <w:rPr>
          <w:rFonts w:ascii="Arial Narrow" w:hAnsi="Arial Narrow"/>
          <w:color w:val="FF0000"/>
          <w:sz w:val="32"/>
          <w:szCs w:val="32"/>
        </w:rPr>
        <w:t xml:space="preserve">de </w:t>
      </w:r>
      <w:r w:rsidRPr="00710FE2">
        <w:rPr>
          <w:rFonts w:ascii="Arial Narrow" w:hAnsi="Arial Narrow"/>
          <w:color w:val="FF0000"/>
          <w:sz w:val="32"/>
          <w:szCs w:val="32"/>
        </w:rPr>
        <w:t>Impuesto</w:t>
      </w:r>
      <w:r>
        <w:rPr>
          <w:rFonts w:ascii="Arial Narrow" w:hAnsi="Arial Narrow"/>
          <w:color w:val="FF0000"/>
          <w:sz w:val="32"/>
          <w:szCs w:val="32"/>
        </w:rPr>
        <w:t xml:space="preserve"> de la DGII</w:t>
      </w:r>
      <w:r w:rsidR="005333C2">
        <w:rPr>
          <w:rFonts w:ascii="Arial Narrow" w:hAnsi="Arial Narrow"/>
          <w:color w:val="FF0000"/>
          <w:sz w:val="32"/>
          <w:szCs w:val="32"/>
        </w:rPr>
        <w:t xml:space="preserve">, RPE </w:t>
      </w:r>
      <w:r w:rsidRPr="00710FE2">
        <w:rPr>
          <w:rFonts w:ascii="Arial Narrow" w:hAnsi="Arial Narrow"/>
          <w:color w:val="FF0000"/>
          <w:sz w:val="32"/>
          <w:szCs w:val="32"/>
        </w:rPr>
        <w:t xml:space="preserve">y Certificación </w:t>
      </w:r>
      <w:r>
        <w:rPr>
          <w:rFonts w:ascii="Arial Narrow" w:hAnsi="Arial Narrow"/>
          <w:color w:val="FF0000"/>
          <w:sz w:val="32"/>
          <w:szCs w:val="32"/>
        </w:rPr>
        <w:t xml:space="preserve">de la </w:t>
      </w:r>
      <w:r w:rsidRPr="00710FE2">
        <w:rPr>
          <w:rFonts w:ascii="Arial Narrow" w:hAnsi="Arial Narrow"/>
          <w:color w:val="FF0000"/>
          <w:sz w:val="32"/>
          <w:szCs w:val="32"/>
        </w:rPr>
        <w:t>TSS actualiza</w:t>
      </w:r>
      <w:r>
        <w:rPr>
          <w:rFonts w:ascii="Arial Narrow" w:hAnsi="Arial Narrow"/>
          <w:color w:val="FF0000"/>
          <w:sz w:val="32"/>
          <w:szCs w:val="32"/>
        </w:rPr>
        <w:t>da</w:t>
      </w:r>
      <w:r w:rsidRPr="00710FE2">
        <w:rPr>
          <w:rFonts w:ascii="Arial Narrow" w:hAnsi="Arial Narrow"/>
          <w:color w:val="FF0000"/>
          <w:sz w:val="32"/>
          <w:szCs w:val="32"/>
        </w:rPr>
        <w:t>.</w:t>
      </w:r>
    </w:p>
    <w:p w:rsidR="005F483F" w:rsidRDefault="005F483F" w:rsidP="005F483F">
      <w:pPr>
        <w:jc w:val="both"/>
        <w:rPr>
          <w:rFonts w:ascii="Arial Narrow" w:hAnsi="Arial Narrow"/>
        </w:rPr>
      </w:pPr>
    </w:p>
    <w:p w:rsidR="005F483F" w:rsidRDefault="005F483F" w:rsidP="005F483F">
      <w:pPr>
        <w:jc w:val="both"/>
        <w:rPr>
          <w:rFonts w:ascii="Arial Narrow" w:hAnsi="Arial Narrow"/>
        </w:rPr>
      </w:pPr>
      <w:r>
        <w:rPr>
          <w:rFonts w:ascii="Arial Narrow" w:hAnsi="Arial Narrow"/>
        </w:rPr>
        <w:t xml:space="preserve">Nos reservamos el derecho como institución de adjudicar a un solo proveedor o a varios, según cumplan con los requisitos solicitados. </w:t>
      </w:r>
    </w:p>
    <w:p w:rsidR="005F483F" w:rsidRPr="003714DF" w:rsidRDefault="005F483F" w:rsidP="005F483F">
      <w:pPr>
        <w:rPr>
          <w:rFonts w:ascii="Arial Narrow" w:hAnsi="Arial Narrow" w:cs="Arial"/>
          <w:b/>
          <w:color w:val="990000"/>
        </w:rPr>
      </w:pPr>
    </w:p>
    <w:p w:rsidR="005F483F" w:rsidRPr="006F4D3D" w:rsidRDefault="005F483F" w:rsidP="00AA2234">
      <w:pPr>
        <w:pStyle w:val="Ttulo3"/>
        <w:rPr>
          <w:lang w:val="es-ES_tradnl"/>
        </w:rPr>
      </w:pPr>
      <w:bookmarkStart w:id="127" w:name="_Toc159673572"/>
      <w:bookmarkStart w:id="128" w:name="_Toc185953145"/>
      <w:bookmarkStart w:id="129" w:name="_Toc410128603"/>
      <w:r>
        <w:t>2.9</w:t>
      </w:r>
      <w:r w:rsidRPr="006F4D3D">
        <w:t xml:space="preserve"> Duración del </w:t>
      </w:r>
      <w:bookmarkEnd w:id="127"/>
      <w:bookmarkEnd w:id="128"/>
      <w:r w:rsidRPr="006F4D3D">
        <w:t>Suministro</w:t>
      </w:r>
      <w:bookmarkEnd w:id="129"/>
    </w:p>
    <w:p w:rsidR="005F483F" w:rsidRPr="00161AC3" w:rsidRDefault="005F483F" w:rsidP="005F483F">
      <w:pPr>
        <w:rPr>
          <w:rFonts w:ascii="Arial Narrow" w:hAnsi="Arial Narrow" w:cs="Arial"/>
          <w:color w:val="990000"/>
        </w:rPr>
      </w:pPr>
    </w:p>
    <w:p w:rsidR="005F483F" w:rsidRPr="006F4D3D" w:rsidRDefault="005F483F" w:rsidP="005F483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Pr>
          <w:rFonts w:ascii="Arial Narrow" w:hAnsi="Arial Narrow" w:cs="Arial"/>
        </w:rPr>
        <w:t xml:space="preserve"> la Comparación</w:t>
      </w:r>
      <w:r w:rsidRPr="00B616AC">
        <w:rPr>
          <w:rFonts w:ascii="Arial Narrow" w:hAnsi="Arial Narrow" w:cs="Arial"/>
        </w:rPr>
        <w:t xml:space="preserve"> </w:t>
      </w:r>
      <w:r>
        <w:rPr>
          <w:rFonts w:ascii="Arial Narrow" w:hAnsi="Arial Narrow" w:cs="Arial"/>
        </w:rPr>
        <w:t xml:space="preserve">de Precios </w:t>
      </w:r>
      <w:r w:rsidRPr="00B616AC">
        <w:rPr>
          <w:rFonts w:ascii="Arial Narrow" w:hAnsi="Arial Narrow" w:cs="Arial"/>
        </w:rPr>
        <w:t>se hace sobre la base de un suministro para un período de</w:t>
      </w:r>
      <w:r w:rsidRPr="00B616AC">
        <w:rPr>
          <w:rFonts w:ascii="Arial Narrow" w:hAnsi="Arial Narrow" w:cs="Arial"/>
          <w:color w:val="990000"/>
        </w:rPr>
        <w:t xml:space="preserve"> </w:t>
      </w:r>
      <w:r w:rsidRPr="009B08CF">
        <w:rPr>
          <w:rFonts w:ascii="Arial Narrow" w:hAnsi="Arial Narrow" w:cs="Arial"/>
        </w:rPr>
        <w:t>tiempo inmediato</w:t>
      </w:r>
      <w:r w:rsidRPr="003714DF">
        <w:rPr>
          <w:rFonts w:ascii="Arial Narrow" w:hAnsi="Arial Narrow" w:cs="Arial"/>
          <w:color w:val="990000"/>
        </w:rPr>
        <w:t xml:space="preserve">, </w:t>
      </w:r>
      <w:r w:rsidRPr="006F4D3D">
        <w:rPr>
          <w:rFonts w:ascii="Arial Narrow" w:hAnsi="Arial Narrow" w:cs="Arial"/>
        </w:rPr>
        <w:t xml:space="preserve">contados a partir </w:t>
      </w:r>
      <w:r w:rsidRPr="009B08CF">
        <w:rPr>
          <w:rFonts w:ascii="Arial Narrow" w:hAnsi="Arial Narrow" w:cs="Arial"/>
          <w:b/>
        </w:rPr>
        <w:t>de la suscripción de contrato</w:t>
      </w:r>
      <w:r>
        <w:rPr>
          <w:rFonts w:ascii="Arial Narrow" w:hAnsi="Arial Narrow" w:cs="Arial"/>
          <w:b/>
          <w:color w:val="990000"/>
        </w:rPr>
        <w:t>.</w:t>
      </w:r>
      <w:r w:rsidRPr="006F4D3D">
        <w:rPr>
          <w:rFonts w:ascii="Arial Narrow" w:hAnsi="Arial Narrow" w:cs="Arial"/>
          <w:color w:val="990000"/>
        </w:rPr>
        <w:t xml:space="preserve"> </w:t>
      </w:r>
      <w:r w:rsidRPr="006F4D3D">
        <w:rPr>
          <w:rFonts w:ascii="Arial Narrow" w:hAnsi="Arial Narrow" w:cs="Arial"/>
        </w:rPr>
        <w:t>Conforme se establezca en el Cronograma de Entrega de Cantidades Adjudicadas, si aplica.</w:t>
      </w:r>
    </w:p>
    <w:p w:rsidR="005F483F" w:rsidRPr="006F4D3D" w:rsidRDefault="005F483F" w:rsidP="005F483F">
      <w:pPr>
        <w:pStyle w:val="Default"/>
        <w:rPr>
          <w:rFonts w:ascii="Arial Narrow" w:hAnsi="Arial Narrow" w:cs="Arial"/>
          <w:color w:val="auto"/>
          <w:lang w:val="es-DO"/>
        </w:rPr>
      </w:pPr>
    </w:p>
    <w:p w:rsidR="005F483F" w:rsidRPr="006F4D3D" w:rsidRDefault="005F483F" w:rsidP="00AA2234">
      <w:pPr>
        <w:pStyle w:val="Ttulo3"/>
      </w:pPr>
      <w:bookmarkStart w:id="130" w:name="_Toc159673573"/>
      <w:bookmarkStart w:id="131" w:name="_Toc185953146"/>
      <w:bookmarkStart w:id="132" w:name="_Toc410128604"/>
      <w:r>
        <w:t>2.10</w:t>
      </w:r>
      <w:r w:rsidRPr="006F4D3D">
        <w:t xml:space="preserve"> Programa de Suministro</w:t>
      </w:r>
      <w:bookmarkEnd w:id="130"/>
      <w:bookmarkEnd w:id="131"/>
      <w:bookmarkEnd w:id="132"/>
    </w:p>
    <w:p w:rsidR="005F483F" w:rsidRPr="00161AC3" w:rsidRDefault="005F483F" w:rsidP="005F483F">
      <w:pPr>
        <w:rPr>
          <w:rFonts w:ascii="Arial Narrow" w:hAnsi="Arial Narrow" w:cs="Arial"/>
          <w:color w:val="990000"/>
        </w:rPr>
      </w:pPr>
    </w:p>
    <w:p w:rsidR="00523D99" w:rsidRDefault="005F483F" w:rsidP="00523D99">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 xml:space="preserve">establecido. </w:t>
      </w:r>
      <w:r w:rsidR="003B3B8D">
        <w:rPr>
          <w:rFonts w:ascii="Arial Narrow" w:hAnsi="Arial Narrow" w:cs="Arial"/>
        </w:rPr>
        <w:t>Los Suministros de Oficinas</w:t>
      </w:r>
      <w:r w:rsidR="00961152">
        <w:rPr>
          <w:rFonts w:ascii="Arial Narrow" w:hAnsi="Arial Narrow" w:cs="Arial"/>
        </w:rPr>
        <w:t xml:space="preserve"> deberán</w:t>
      </w:r>
      <w:r w:rsidRPr="00985659">
        <w:rPr>
          <w:rFonts w:ascii="Arial Narrow" w:hAnsi="Arial Narrow" w:cs="Arial"/>
        </w:rPr>
        <w:t xml:space="preserve"> </w:t>
      </w:r>
      <w:r w:rsidR="003B3B8D">
        <w:rPr>
          <w:rFonts w:ascii="Arial Narrow" w:hAnsi="Arial Narrow" w:cs="Arial"/>
        </w:rPr>
        <w:t xml:space="preserve">ser </w:t>
      </w:r>
      <w:r w:rsidRPr="00985659">
        <w:rPr>
          <w:rFonts w:ascii="Arial Narrow" w:hAnsi="Arial Narrow" w:cs="Arial"/>
        </w:rPr>
        <w:t>entregad</w:t>
      </w:r>
      <w:r>
        <w:rPr>
          <w:rFonts w:ascii="Arial Narrow" w:hAnsi="Arial Narrow" w:cs="Arial"/>
        </w:rPr>
        <w:t>o</w:t>
      </w:r>
      <w:r w:rsidRPr="00985659">
        <w:rPr>
          <w:rFonts w:ascii="Arial Narrow" w:hAnsi="Arial Narrow" w:cs="Arial"/>
        </w:rPr>
        <w:t>s en nuestros Almac</w:t>
      </w:r>
      <w:r w:rsidR="00C50E70">
        <w:rPr>
          <w:rFonts w:ascii="Arial Narrow" w:hAnsi="Arial Narrow" w:cs="Arial"/>
        </w:rPr>
        <w:t>enes</w:t>
      </w:r>
      <w:r w:rsidR="00961152">
        <w:rPr>
          <w:rFonts w:ascii="Arial Narrow" w:hAnsi="Arial Narrow" w:cs="Arial"/>
        </w:rPr>
        <w:t>, cuya ubicación será suministrada</w:t>
      </w:r>
      <w:r>
        <w:rPr>
          <w:rFonts w:ascii="Arial Narrow" w:hAnsi="Arial Narrow" w:cs="Arial"/>
        </w:rPr>
        <w:t xml:space="preserve"> una vez sea adjudicado el proceso. </w:t>
      </w:r>
    </w:p>
    <w:p w:rsidR="005F483F" w:rsidRPr="00985659" w:rsidRDefault="005F483F" w:rsidP="005F483F">
      <w:pPr>
        <w:jc w:val="both"/>
        <w:rPr>
          <w:rFonts w:ascii="Arial Narrow" w:hAnsi="Arial Narrow" w:cs="Arial"/>
        </w:rPr>
      </w:pPr>
    </w:p>
    <w:p w:rsidR="005F483F" w:rsidRPr="006F4D3D" w:rsidRDefault="005F483F" w:rsidP="00AA2234">
      <w:pPr>
        <w:pStyle w:val="Ttulo3"/>
      </w:pPr>
      <w:bookmarkStart w:id="133" w:name="_Toc196629319"/>
      <w:bookmarkStart w:id="134" w:name="_Toc271530517"/>
      <w:bookmarkStart w:id="135" w:name="_Toc410128605"/>
      <w:r>
        <w:t>2.11</w:t>
      </w:r>
      <w:r w:rsidRPr="006F4D3D">
        <w:t xml:space="preserve"> Presentación de Propuestas</w:t>
      </w:r>
      <w:bookmarkStart w:id="136" w:name="_Toc156874648"/>
      <w:bookmarkStart w:id="137" w:name="_Toc157924270"/>
      <w:bookmarkStart w:id="138" w:name="_Toc158601446"/>
      <w:bookmarkStart w:id="139" w:name="_Toc185236344"/>
      <w:bookmarkStart w:id="140" w:name="_Toc185951489"/>
      <w:bookmarkStart w:id="141" w:name="_Toc192019878"/>
      <w:bookmarkStart w:id="142" w:name="_Toc193182216"/>
      <w:bookmarkStart w:id="143" w:name="_Toc196288161"/>
      <w:bookmarkStart w:id="144" w:name="_Toc196629320"/>
      <w:bookmarkStart w:id="145" w:name="_Toc271530518"/>
      <w:bookmarkEnd w:id="133"/>
      <w:bookmarkEnd w:id="134"/>
      <w:r w:rsidRPr="006F4D3D">
        <w:t xml:space="preserve"> Técnicas y Económicas “Sobre A” y “Sobre B”</w:t>
      </w:r>
      <w:bookmarkEnd w:id="135"/>
      <w:bookmarkEnd w:id="136"/>
      <w:bookmarkEnd w:id="137"/>
      <w:bookmarkEnd w:id="138"/>
      <w:bookmarkEnd w:id="139"/>
      <w:bookmarkEnd w:id="140"/>
      <w:bookmarkEnd w:id="141"/>
      <w:bookmarkEnd w:id="142"/>
      <w:bookmarkEnd w:id="143"/>
      <w:bookmarkEnd w:id="144"/>
      <w:bookmarkEnd w:id="145"/>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5F483F" w:rsidRDefault="005F483F" w:rsidP="005F483F">
      <w:pPr>
        <w:ind w:left="1416" w:firstLine="708"/>
        <w:jc w:val="both"/>
        <w:rPr>
          <w:rFonts w:ascii="Arial Narrow" w:hAnsi="Arial Narrow" w:cs="Arial"/>
          <w:b/>
        </w:rPr>
      </w:pPr>
    </w:p>
    <w:p w:rsidR="005F483F" w:rsidRPr="00C571BC" w:rsidRDefault="005F483F" w:rsidP="005F483F">
      <w:pPr>
        <w:ind w:left="1416" w:firstLine="708"/>
        <w:jc w:val="both"/>
        <w:rPr>
          <w:rFonts w:ascii="Arial Narrow" w:hAnsi="Arial Narrow" w:cs="Arial"/>
          <w:b/>
        </w:rPr>
      </w:pPr>
      <w:r w:rsidRPr="00C571BC">
        <w:rPr>
          <w:rFonts w:ascii="Arial Narrow" w:hAnsi="Arial Narrow" w:cs="Arial"/>
          <w:b/>
        </w:rPr>
        <w:t>NOMBRE DEL OFERENTE</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(Sello social)</w:t>
      </w:r>
    </w:p>
    <w:p w:rsidR="005F483F" w:rsidRPr="006F4D3D" w:rsidRDefault="005F483F" w:rsidP="005F483F">
      <w:pPr>
        <w:ind w:left="1416" w:firstLine="708"/>
        <w:jc w:val="both"/>
        <w:rPr>
          <w:rFonts w:ascii="Arial Narrow" w:hAnsi="Arial Narrow" w:cs="Arial"/>
        </w:rPr>
      </w:pPr>
      <w:r w:rsidRPr="006F4D3D">
        <w:rPr>
          <w:rFonts w:ascii="Arial Narrow" w:hAnsi="Arial Narrow" w:cs="Arial"/>
        </w:rPr>
        <w:t>Firma del Representante Legal</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Pr="006F4D3D">
        <w:rPr>
          <w:rFonts w:ascii="Arial Narrow" w:hAnsi="Arial Narrow" w:cs="Arial"/>
          <w:b/>
        </w:rPr>
        <w:t>XX</w:t>
      </w:r>
      <w:r w:rsidRPr="006F4D3D">
        <w:rPr>
          <w:rFonts w:ascii="Arial Narrow" w:hAnsi="Arial Narrow" w:cs="Arial"/>
          <w:b/>
          <w:lang w:val="es-ES_tradnl"/>
        </w:rPr>
        <w:t>XX-</w:t>
      </w:r>
      <w:r w:rsidRPr="006F4D3D">
        <w:rPr>
          <w:rFonts w:ascii="Arial Narrow" w:hAnsi="Arial Narrow" w:cs="Arial"/>
          <w:b/>
          <w:lang w:val="es-ES"/>
        </w:rPr>
        <w:t>CCC-</w:t>
      </w:r>
      <w:r>
        <w:rPr>
          <w:rFonts w:ascii="Arial Narrow" w:hAnsi="Arial Narrow" w:cs="Arial"/>
          <w:b/>
          <w:lang w:val="es-ES"/>
        </w:rPr>
        <w:t>CP</w:t>
      </w:r>
      <w:r w:rsidRPr="006F4D3D">
        <w:rPr>
          <w:rFonts w:ascii="Arial Narrow" w:hAnsi="Arial Narrow" w:cs="Arial"/>
          <w:b/>
          <w:lang w:val="es-ES"/>
        </w:rPr>
        <w:t xml:space="preserve">- </w:t>
      </w:r>
      <w:r w:rsidR="005D0CDD">
        <w:rPr>
          <w:rFonts w:ascii="Arial Narrow" w:hAnsi="Arial Narrow" w:cs="Arial"/>
          <w:b/>
          <w:lang w:val="es-ES"/>
        </w:rPr>
        <w:t>XX</w:t>
      </w:r>
      <w:r w:rsidRPr="006F4D3D">
        <w:rPr>
          <w:rFonts w:ascii="Arial Narrow" w:hAnsi="Arial Narrow" w:cs="Arial"/>
          <w:b/>
          <w:lang w:val="es-ES"/>
        </w:rPr>
        <w:t>-</w:t>
      </w:r>
      <w:r>
        <w:rPr>
          <w:rFonts w:ascii="Arial Narrow" w:hAnsi="Arial Narrow" w:cs="Arial"/>
          <w:b/>
          <w:lang w:val="es-ES"/>
        </w:rPr>
        <w:t>2016</w:t>
      </w:r>
      <w:r w:rsidRPr="006F4D3D">
        <w:rPr>
          <w:rFonts w:ascii="Arial Narrow" w:hAnsi="Arial Narrow" w:cs="Arial"/>
          <w:color w:val="auto"/>
        </w:rPr>
        <w:t xml:space="preserve"> </w:t>
      </w:r>
      <w:r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Pr="006F4D3D">
        <w:rPr>
          <w:rFonts w:ascii="Arial Narrow" w:hAnsi="Arial Narrow" w:cs="Arial"/>
          <w:b/>
          <w:color w:val="990000"/>
        </w:rPr>
        <w:t>[Insertar dirección exacta]</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número de fax]</w:t>
      </w:r>
    </w:p>
    <w:p w:rsidR="005F483F" w:rsidRPr="006F4D3D" w:rsidRDefault="005F483F" w:rsidP="005F483F">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Pr="006F4D3D">
        <w:rPr>
          <w:rFonts w:ascii="Arial Narrow" w:hAnsi="Arial Narrow" w:cs="Arial"/>
          <w:b/>
          <w:color w:val="990000"/>
        </w:rPr>
        <w:t>[Insertar número]</w:t>
      </w:r>
    </w:p>
    <w:p w:rsidR="005F483F" w:rsidRPr="006F4D3D" w:rsidRDefault="005F483F" w:rsidP="005F483F">
      <w:pPr>
        <w:pStyle w:val="Textoindependiente"/>
        <w:ind w:left="2832"/>
        <w:rPr>
          <w:rFonts w:ascii="Arial Narrow" w:hAnsi="Arial Narrow" w:cs="Arial"/>
        </w:rPr>
      </w:pPr>
    </w:p>
    <w:p w:rsidR="005F483F" w:rsidRPr="006F4D3D" w:rsidRDefault="005F483F" w:rsidP="005F483F">
      <w:pPr>
        <w:jc w:val="both"/>
        <w:rPr>
          <w:rFonts w:ascii="Arial Narrow" w:hAnsi="Arial Narrow" w:cs="Arial"/>
        </w:rPr>
      </w:pPr>
      <w:r>
        <w:rPr>
          <w:rFonts w:ascii="Arial Narrow" w:hAnsi="Arial Narrow" w:cs="Arial"/>
        </w:rPr>
        <w:t>La propuesta</w:t>
      </w:r>
      <w:r w:rsidRPr="006F4D3D">
        <w:rPr>
          <w:rFonts w:ascii="Arial Narrow" w:hAnsi="Arial Narrow" w:cs="Arial"/>
        </w:rPr>
        <w:t xml:space="preserve"> contendrá </w:t>
      </w:r>
      <w:r>
        <w:rPr>
          <w:rFonts w:ascii="Arial Narrow" w:hAnsi="Arial Narrow" w:cs="Arial"/>
        </w:rPr>
        <w:t xml:space="preserve">de forma separada </w:t>
      </w:r>
      <w:r w:rsidRPr="006F4D3D">
        <w:rPr>
          <w:rFonts w:ascii="Arial Narrow" w:hAnsi="Arial Narrow" w:cs="Arial"/>
        </w:rPr>
        <w:t xml:space="preserve">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46" w:name="_Toc156874649"/>
      <w:bookmarkStart w:id="147" w:name="_Toc158601447"/>
      <w:bookmarkStart w:id="148" w:name="_Toc185236345"/>
      <w:bookmarkStart w:id="149" w:name="_Toc185951490"/>
      <w:bookmarkStart w:id="150" w:name="_Toc192019879"/>
      <w:bookmarkStart w:id="151" w:name="_Toc193182217"/>
      <w:bookmarkStart w:id="152" w:name="_Toc196288162"/>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w:t>
      </w:r>
      <w:r>
        <w:rPr>
          <w:rFonts w:ascii="Arial Narrow" w:hAnsi="Arial Narrow" w:cs="Arial"/>
        </w:rPr>
        <w:t>gará</w:t>
      </w:r>
      <w:r w:rsidRPr="006F4D3D">
        <w:rPr>
          <w:rFonts w:ascii="Arial Narrow" w:hAnsi="Arial Narrow" w:cs="Arial"/>
        </w:rPr>
        <w:t>n para su análisis por parte de los peritos designados.</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153" w:name="_Toc196629321"/>
      <w:bookmarkStart w:id="154" w:name="_Toc271530519"/>
      <w:bookmarkStart w:id="155" w:name="_Toc410128606"/>
      <w:r>
        <w:t>2.12</w:t>
      </w:r>
      <w:r w:rsidRPr="006F4D3D">
        <w:t xml:space="preserve"> Lugar, Fecha y Hora</w:t>
      </w:r>
      <w:bookmarkEnd w:id="146"/>
      <w:bookmarkEnd w:id="147"/>
      <w:bookmarkEnd w:id="148"/>
      <w:bookmarkEnd w:id="149"/>
      <w:bookmarkEnd w:id="150"/>
      <w:bookmarkEnd w:id="151"/>
      <w:bookmarkEnd w:id="152"/>
      <w:bookmarkEnd w:id="153"/>
      <w:bookmarkEnd w:id="154"/>
      <w:bookmarkEnd w:id="155"/>
    </w:p>
    <w:p w:rsidR="005F483F" w:rsidRPr="00161AC3" w:rsidRDefault="005F483F" w:rsidP="005F483F">
      <w:pPr>
        <w:jc w:val="both"/>
        <w:rPr>
          <w:rFonts w:ascii="Arial Narrow" w:hAnsi="Arial Narrow" w:cs="Arial"/>
        </w:rPr>
      </w:pPr>
    </w:p>
    <w:p w:rsidR="005F483F" w:rsidRPr="006F4D3D" w:rsidRDefault="005F483F" w:rsidP="005F483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Pr="003714DF">
        <w:rPr>
          <w:rFonts w:ascii="Arial Narrow" w:hAnsi="Arial Narrow" w:cs="Arial"/>
        </w:rPr>
        <w:t xml:space="preserve">Compras y Contrataciones y el Notario Público actuante, </w:t>
      </w:r>
      <w:r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C50E70">
        <w:rPr>
          <w:rFonts w:ascii="Arial Narrow" w:hAnsi="Arial Narrow" w:cs="Arial"/>
        </w:rPr>
        <w:t xml:space="preserve">Av. Leopoldo Navarro Núm. 61, 6to Piso, </w:t>
      </w:r>
      <w:r w:rsidRPr="00985659">
        <w:rPr>
          <w:rFonts w:ascii="Arial Narrow" w:hAnsi="Arial Narrow" w:cs="Arial"/>
          <w:color w:val="auto"/>
        </w:rPr>
        <w:t>Edif. San Rafael</w:t>
      </w:r>
      <w:r w:rsidRPr="006F4D3D">
        <w:rPr>
          <w:rFonts w:ascii="Arial Narrow" w:hAnsi="Arial Narrow" w:cs="Arial"/>
        </w:rPr>
        <w:t xml:space="preserve">, desde </w:t>
      </w:r>
      <w:r>
        <w:rPr>
          <w:rFonts w:ascii="Arial Narrow" w:hAnsi="Arial Narrow" w:cs="Arial"/>
          <w:color w:val="auto"/>
        </w:rPr>
        <w:t>8:30</w:t>
      </w:r>
      <w:r w:rsidRPr="00985659">
        <w:rPr>
          <w:rFonts w:ascii="Arial Narrow" w:hAnsi="Arial Narrow" w:cs="Arial"/>
          <w:color w:val="auto"/>
        </w:rPr>
        <w:t xml:space="preserve"> </w:t>
      </w:r>
      <w:r>
        <w:rPr>
          <w:rFonts w:ascii="Arial Narrow" w:hAnsi="Arial Narrow" w:cs="Arial"/>
          <w:color w:val="auto"/>
        </w:rPr>
        <w:t>a</w:t>
      </w:r>
      <w:r w:rsidRPr="00985659">
        <w:rPr>
          <w:rFonts w:ascii="Arial Narrow" w:hAnsi="Arial Narrow" w:cs="Arial"/>
          <w:color w:val="auto"/>
        </w:rPr>
        <w:t>.m.</w:t>
      </w:r>
      <w:r w:rsidRPr="006F4D3D">
        <w:rPr>
          <w:rFonts w:ascii="Arial Narrow" w:hAnsi="Arial Narrow" w:cs="Arial"/>
          <w:b/>
          <w:color w:val="990000"/>
        </w:rPr>
        <w:t xml:space="preserve"> </w:t>
      </w:r>
      <w:r w:rsidRPr="00696BE1">
        <w:rPr>
          <w:rFonts w:ascii="Arial Narrow" w:hAnsi="Arial Narrow" w:cs="Arial"/>
          <w:color w:val="auto"/>
        </w:rPr>
        <w:t>hasta las</w:t>
      </w:r>
      <w:r w:rsidRPr="00696BE1">
        <w:rPr>
          <w:rFonts w:ascii="Arial Narrow" w:hAnsi="Arial Narrow" w:cs="Arial"/>
          <w:b/>
          <w:color w:val="auto"/>
        </w:rPr>
        <w:t xml:space="preserve"> </w:t>
      </w:r>
      <w:r>
        <w:rPr>
          <w:rFonts w:ascii="Arial Narrow" w:hAnsi="Arial Narrow" w:cs="Arial"/>
          <w:color w:val="auto"/>
        </w:rPr>
        <w:t>2:</w:t>
      </w:r>
      <w:r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p>
    <w:p w:rsidR="005F483F" w:rsidRPr="006F4D3D" w:rsidRDefault="005F483F" w:rsidP="005F483F">
      <w:pPr>
        <w:jc w:val="both"/>
        <w:rPr>
          <w:rFonts w:ascii="Arial Narrow" w:hAnsi="Arial Narrow" w:cs="Arial"/>
        </w:rPr>
      </w:pPr>
    </w:p>
    <w:p w:rsidR="005F483F" w:rsidRPr="00161AC3" w:rsidRDefault="005F483F" w:rsidP="005F483F">
      <w:pPr>
        <w:pStyle w:val="Textoindependiente"/>
        <w:rPr>
          <w:rFonts w:ascii="Arial Narrow" w:hAnsi="Arial Narrow" w:cs="Arial"/>
          <w:color w:val="auto"/>
        </w:rPr>
      </w:pPr>
      <w:bookmarkStart w:id="156" w:name="_Toc271530520"/>
      <w:bookmarkStart w:id="157" w:name="_Toc410128607"/>
      <w:r>
        <w:rPr>
          <w:rStyle w:val="Ttulo3Car"/>
        </w:rPr>
        <w:t>2.13</w:t>
      </w:r>
      <w:r w:rsidRPr="006F4D3D">
        <w:rPr>
          <w:rStyle w:val="Ttulo3Car"/>
        </w:rPr>
        <w:t xml:space="preserve"> For</w:t>
      </w:r>
      <w:r w:rsidR="005D0CDD">
        <w:rPr>
          <w:rStyle w:val="Ttulo3Car"/>
        </w:rPr>
        <w:t xml:space="preserve">ma para la Presentación de los </w:t>
      </w:r>
      <w:r w:rsidRPr="006F4D3D">
        <w:rPr>
          <w:rStyle w:val="Ttulo3Car"/>
        </w:rPr>
        <w:t>Documentos Contenidos en el “Sobre A”</w:t>
      </w:r>
      <w:bookmarkEnd w:id="156"/>
      <w:bookmarkEnd w:id="157"/>
      <w:r w:rsidR="001412E9">
        <w:rPr>
          <w:rStyle w:val="Ttulo3Car"/>
        </w:rPr>
        <w:t>:</w:t>
      </w:r>
      <w:r>
        <w:rPr>
          <w:rFonts w:ascii="Arial Narrow" w:hAnsi="Arial Narrow" w:cs="Arial"/>
          <w:b/>
          <w:color w:val="990000"/>
        </w:rPr>
        <w:t xml:space="preserve"> </w:t>
      </w:r>
      <w:r w:rsidRPr="008049E7">
        <w:rPr>
          <w:rFonts w:ascii="Arial Narrow" w:hAnsi="Arial Narrow" w:cs="Arial"/>
          <w:color w:val="auto"/>
        </w:rPr>
        <w:t>no se requiere</w:t>
      </w:r>
      <w:r>
        <w:rPr>
          <w:rFonts w:ascii="Arial Narrow" w:hAnsi="Arial Narrow" w:cs="Arial"/>
          <w:color w:val="auto"/>
        </w:rPr>
        <w:t>n</w:t>
      </w:r>
      <w:r w:rsidRPr="008049E7">
        <w:rPr>
          <w:rFonts w:ascii="Arial Narrow" w:hAnsi="Arial Narrow" w:cs="Arial"/>
          <w:color w:val="auto"/>
        </w:rPr>
        <w:t xml:space="preserve"> muestra</w:t>
      </w:r>
      <w:r>
        <w:rPr>
          <w:rFonts w:ascii="Arial Narrow" w:hAnsi="Arial Narrow" w:cs="Arial"/>
          <w:color w:val="auto"/>
        </w:rPr>
        <w:t>s</w:t>
      </w:r>
      <w:r w:rsidRPr="008049E7">
        <w:rPr>
          <w:rFonts w:ascii="Arial Narrow" w:hAnsi="Arial Narrow" w:cs="Arial"/>
          <w:color w:val="auto"/>
        </w:rPr>
        <w:t xml:space="preserve"> física</w:t>
      </w:r>
      <w:r>
        <w:rPr>
          <w:rFonts w:ascii="Arial Narrow" w:hAnsi="Arial Narrow" w:cs="Arial"/>
          <w:color w:val="auto"/>
        </w:rPr>
        <w:t>s, pero sí</w:t>
      </w:r>
      <w:r w:rsidRPr="008049E7">
        <w:rPr>
          <w:rFonts w:ascii="Arial Narrow" w:hAnsi="Arial Narrow" w:cs="Arial"/>
          <w:color w:val="auto"/>
        </w:rPr>
        <w:t xml:space="preserve"> imágenes de los Ítems cotizados.</w:t>
      </w:r>
    </w:p>
    <w:p w:rsidR="005F483F" w:rsidRPr="006F4D3D" w:rsidRDefault="005F483F" w:rsidP="005F483F">
      <w:pPr>
        <w:pStyle w:val="Textoindependiente"/>
        <w:rPr>
          <w:rFonts w:ascii="Arial Narrow" w:hAnsi="Arial Narrow"/>
        </w:rPr>
      </w:pPr>
    </w:p>
    <w:p w:rsidR="005F483F" w:rsidRPr="006F4D3D" w:rsidRDefault="005F483F" w:rsidP="005F483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Pr>
          <w:rFonts w:ascii="Arial Narrow" w:hAnsi="Arial Narrow" w:cs="Arial"/>
        </w:rPr>
        <w:t xml:space="preserve">una </w:t>
      </w:r>
      <w:r w:rsidRPr="008049E7">
        <w:rPr>
          <w:rFonts w:ascii="Arial Narrow" w:hAnsi="Arial Narrow" w:cs="Arial"/>
          <w:b/>
          <w:color w:val="auto"/>
        </w:rPr>
        <w:t>(1) ,</w:t>
      </w:r>
      <w:r w:rsidRPr="008049E7">
        <w:rPr>
          <w:rFonts w:ascii="Arial Narrow" w:hAnsi="Arial Narrow" w:cs="Arial"/>
          <w:i/>
          <w:iCs/>
          <w:color w:val="auto"/>
        </w:rPr>
        <w:t xml:space="preserve"> </w:t>
      </w:r>
      <w:r w:rsidRPr="006F4D3D">
        <w:rPr>
          <w:rFonts w:ascii="Arial Narrow" w:hAnsi="Arial Narrow" w:cs="Arial"/>
        </w:rPr>
        <w:t>fotocopia simple de l</w:t>
      </w:r>
      <w:r>
        <w:rPr>
          <w:rFonts w:ascii="Arial Narrow" w:hAnsi="Arial Narrow" w:cs="Arial"/>
        </w:rPr>
        <w:t>a</w:t>
      </w:r>
      <w:r w:rsidRPr="006F4D3D">
        <w:rPr>
          <w:rFonts w:ascii="Arial Narrow" w:hAnsi="Arial Narrow" w:cs="Arial"/>
        </w:rPr>
        <w:t xml:space="preserve"> mism</w:t>
      </w:r>
      <w:r>
        <w:rPr>
          <w:rFonts w:ascii="Arial Narrow" w:hAnsi="Arial Narrow" w:cs="Arial"/>
        </w:rPr>
        <w:t>a</w:t>
      </w:r>
      <w:r w:rsidRPr="006F4D3D">
        <w:rPr>
          <w:rFonts w:ascii="Arial Narrow" w:hAnsi="Arial Narrow" w:cs="Arial"/>
        </w:rPr>
        <w:t>,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5F483F" w:rsidRPr="006F4D3D" w:rsidRDefault="005F483F" w:rsidP="005F483F">
      <w:pPr>
        <w:rPr>
          <w:rFonts w:ascii="Arial Narrow" w:hAnsi="Arial Narrow" w:cs="Arial"/>
          <w:color w:val="0000FF"/>
        </w:rPr>
      </w:pPr>
    </w:p>
    <w:p w:rsidR="005F483F" w:rsidRPr="006F4D3D" w:rsidRDefault="005F483F" w:rsidP="005F483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5F483F" w:rsidRPr="006F4D3D" w:rsidRDefault="005F483F" w:rsidP="005F483F">
      <w:pPr>
        <w:rPr>
          <w:rFonts w:ascii="Arial Narrow" w:hAnsi="Arial Narrow" w:cs="Arial"/>
        </w:rPr>
      </w:pPr>
    </w:p>
    <w:p w:rsidR="005F483F" w:rsidRPr="00C571BC" w:rsidRDefault="005F483F" w:rsidP="005F483F">
      <w:pPr>
        <w:ind w:left="2832" w:firstLine="708"/>
        <w:rPr>
          <w:rFonts w:ascii="Arial Narrow" w:hAnsi="Arial Narrow" w:cs="Arial"/>
          <w:b/>
        </w:rPr>
      </w:pPr>
      <w:r w:rsidRPr="00C571BC">
        <w:rPr>
          <w:rFonts w:ascii="Arial Narrow" w:hAnsi="Arial Narrow" w:cs="Arial"/>
          <w:b/>
        </w:rPr>
        <w:t>NOMBRE DEL OFERENTE/PROPONENTE</w:t>
      </w:r>
    </w:p>
    <w:p w:rsidR="005F483F" w:rsidRPr="006F4D3D" w:rsidRDefault="005F483F" w:rsidP="005F483F">
      <w:pPr>
        <w:ind w:left="2832" w:firstLine="708"/>
        <w:rPr>
          <w:rFonts w:ascii="Arial Narrow" w:hAnsi="Arial Narrow" w:cs="Arial"/>
        </w:rPr>
      </w:pPr>
      <w:r w:rsidRPr="006F4D3D">
        <w:rPr>
          <w:rFonts w:ascii="Arial Narrow" w:hAnsi="Arial Narrow" w:cs="Arial"/>
        </w:rPr>
        <w:t>(Sello Social)</w:t>
      </w:r>
    </w:p>
    <w:p w:rsidR="005F483F" w:rsidRPr="006F4D3D" w:rsidRDefault="005F483F" w:rsidP="005F483F">
      <w:pPr>
        <w:rPr>
          <w:rFonts w:ascii="Arial Narrow" w:hAnsi="Arial Narrow" w:cs="Arial"/>
        </w:rPr>
      </w:pPr>
      <w:r w:rsidRPr="006F4D3D">
        <w:rPr>
          <w:rFonts w:ascii="Arial Narrow" w:hAnsi="Arial Narrow" w:cs="Arial"/>
        </w:rPr>
        <w:t xml:space="preserve"> </w:t>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r>
      <w:r w:rsidRPr="006F4D3D">
        <w:rPr>
          <w:rFonts w:ascii="Arial Narrow" w:hAnsi="Arial Narrow" w:cs="Arial"/>
        </w:rPr>
        <w:tab/>
        <w:t>Firma del Representante Legal</w:t>
      </w:r>
    </w:p>
    <w:p w:rsidR="005F483F" w:rsidRPr="006F4D3D" w:rsidRDefault="005F483F" w:rsidP="005F483F">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5F483F" w:rsidRPr="006F4D3D" w:rsidRDefault="005F483F" w:rsidP="005F483F">
      <w:pPr>
        <w:ind w:left="2832" w:firstLine="708"/>
        <w:rPr>
          <w:rFonts w:ascii="Arial Narrow" w:hAnsi="Arial Narrow" w:cs="Arial"/>
        </w:rPr>
      </w:pPr>
      <w:r w:rsidRPr="006F4D3D">
        <w:rPr>
          <w:rFonts w:ascii="Arial Narrow" w:hAnsi="Arial Narrow" w:cs="Arial"/>
        </w:rPr>
        <w:t>PRESENTACIÓN:</w:t>
      </w:r>
      <w:r w:rsidRPr="006F4D3D">
        <w:rPr>
          <w:rFonts w:ascii="Arial Narrow" w:hAnsi="Arial Narrow" w:cs="Arial"/>
        </w:rPr>
        <w:tab/>
      </w:r>
      <w:r w:rsidRPr="006F4D3D">
        <w:rPr>
          <w:rFonts w:ascii="Arial Narrow" w:hAnsi="Arial Narrow" w:cs="Arial"/>
          <w:b/>
        </w:rPr>
        <w:t>OFERTA TÉCNICA</w:t>
      </w:r>
    </w:p>
    <w:p w:rsidR="005F483F" w:rsidRPr="00161AC3" w:rsidRDefault="005F483F" w:rsidP="005F483F">
      <w:pPr>
        <w:ind w:left="2832"/>
        <w:rPr>
          <w:rFonts w:ascii="Arial Narrow" w:hAnsi="Arial Narrow" w:cs="Arial"/>
          <w:b/>
          <w:lang w:val="es-ES"/>
        </w:rPr>
      </w:pPr>
      <w:r w:rsidRPr="006F4D3D">
        <w:rPr>
          <w:rFonts w:ascii="Arial Narrow" w:hAnsi="Arial Narrow" w:cs="Arial"/>
          <w:lang w:val="es-ES_tradnl"/>
        </w:rPr>
        <w:t xml:space="preserve">           </w:t>
      </w:r>
      <w:r w:rsidRPr="006F4D3D">
        <w:rPr>
          <w:rFonts w:ascii="Arial Narrow" w:hAnsi="Arial Narrow" w:cs="Arial"/>
          <w:lang w:val="es-ES_tradnl"/>
        </w:rPr>
        <w:tab/>
      </w:r>
      <w:r w:rsidRPr="006F4D3D">
        <w:rPr>
          <w:rFonts w:ascii="Arial Narrow" w:hAnsi="Arial Narrow" w:cs="Arial"/>
          <w:b/>
          <w:lang w:val="es-ES_tradnl"/>
        </w:rPr>
        <w:t>REFERENCIA:</w:t>
      </w:r>
      <w:r w:rsidRPr="006F4D3D">
        <w:rPr>
          <w:rFonts w:ascii="Arial Narrow" w:hAnsi="Arial Narrow" w:cs="Arial"/>
          <w:b/>
          <w:lang w:val="es-ES_tradnl"/>
        </w:rPr>
        <w:tab/>
      </w:r>
      <w:r w:rsidRPr="006F4D3D">
        <w:rPr>
          <w:rFonts w:ascii="Arial Narrow" w:hAnsi="Arial Narrow" w:cs="Arial"/>
          <w:b/>
          <w:lang w:val="es-ES_tradnl"/>
        </w:rPr>
        <w:tab/>
      </w:r>
      <w:r w:rsidRPr="00161AC3">
        <w:rPr>
          <w:rFonts w:ascii="Arial Narrow" w:hAnsi="Arial Narrow" w:cs="Arial"/>
          <w:b/>
        </w:rPr>
        <w:t>XX</w:t>
      </w:r>
      <w:r w:rsidRPr="00161AC3">
        <w:rPr>
          <w:rFonts w:ascii="Arial Narrow" w:hAnsi="Arial Narrow" w:cs="Arial"/>
          <w:b/>
          <w:lang w:val="es-ES_tradnl"/>
        </w:rPr>
        <w:t>XX</w:t>
      </w:r>
      <w:r w:rsidRPr="006F4D3D">
        <w:rPr>
          <w:rFonts w:ascii="Arial Narrow" w:hAnsi="Arial Narrow" w:cs="Arial"/>
          <w:b/>
          <w:lang w:val="es-ES_tradnl"/>
        </w:rPr>
        <w:t>-</w:t>
      </w:r>
      <w:r w:rsidRPr="00161AC3">
        <w:rPr>
          <w:rFonts w:ascii="Arial Narrow" w:hAnsi="Arial Narrow" w:cs="Arial"/>
          <w:b/>
          <w:lang w:val="es-ES"/>
        </w:rPr>
        <w:t>CCC</w:t>
      </w:r>
      <w:r>
        <w:rPr>
          <w:rFonts w:ascii="Arial Narrow" w:hAnsi="Arial Narrow" w:cs="Arial"/>
          <w:b/>
          <w:lang w:val="es-ES"/>
        </w:rPr>
        <w:t>-CP</w:t>
      </w:r>
      <w:r w:rsidRPr="00161AC3">
        <w:rPr>
          <w:rFonts w:ascii="Arial Narrow" w:hAnsi="Arial Narrow" w:cs="Arial"/>
          <w:b/>
          <w:lang w:val="es-ES"/>
        </w:rPr>
        <w:t>- XXXX-XXX</w:t>
      </w:r>
      <w:r w:rsidRPr="006F4D3D">
        <w:rPr>
          <w:rFonts w:ascii="Arial Narrow" w:hAnsi="Arial Narrow" w:cs="Arial"/>
        </w:rPr>
        <w:t xml:space="preserve"> </w:t>
      </w:r>
    </w:p>
    <w:p w:rsidR="005F483F" w:rsidRPr="006F4D3D" w:rsidRDefault="005F483F" w:rsidP="005F483F">
      <w:pPr>
        <w:ind w:left="2832"/>
        <w:rPr>
          <w:rFonts w:ascii="Arial Narrow" w:hAnsi="Arial Narrow" w:cs="Arial"/>
        </w:rPr>
      </w:pPr>
    </w:p>
    <w:p w:rsidR="005F483F" w:rsidRPr="003714DF" w:rsidRDefault="005F483F" w:rsidP="00AA2234">
      <w:pPr>
        <w:pStyle w:val="Ttulo3"/>
      </w:pPr>
      <w:bookmarkStart w:id="158" w:name="_Toc271530521"/>
      <w:bookmarkStart w:id="159" w:name="_Toc410128608"/>
      <w:r>
        <w:t>2.14</w:t>
      </w:r>
      <w:r w:rsidRPr="003714DF">
        <w:t xml:space="preserve"> Documentación a Presentar</w:t>
      </w:r>
      <w:bookmarkEnd w:id="158"/>
      <w:bookmarkEnd w:id="159"/>
    </w:p>
    <w:p w:rsidR="005F483F" w:rsidRDefault="005F483F" w:rsidP="005F483F">
      <w:pPr>
        <w:pStyle w:val="Textoindependiente"/>
        <w:rPr>
          <w:rFonts w:ascii="Arial Narrow" w:hAnsi="Arial Narrow" w:cs="Arial"/>
          <w:color w:val="auto"/>
        </w:rPr>
      </w:pPr>
    </w:p>
    <w:p w:rsidR="00DE3FB3" w:rsidRPr="00225227" w:rsidRDefault="00DE3FB3" w:rsidP="00DE3FB3">
      <w:pPr>
        <w:ind w:left="2832"/>
        <w:jc w:val="both"/>
        <w:rPr>
          <w:rFonts w:ascii="Arial Narrow" w:hAnsi="Arial Narrow" w:cs="Arial"/>
          <w:b/>
          <w:color w:val="000000"/>
        </w:rPr>
      </w:pPr>
      <w:r w:rsidRPr="00225227">
        <w:rPr>
          <w:rFonts w:ascii="Arial Narrow" w:hAnsi="Arial Narrow" w:cs="Arial"/>
          <w:b/>
          <w:color w:val="000000"/>
        </w:rPr>
        <w:t xml:space="preserve">              </w:t>
      </w:r>
    </w:p>
    <w:p w:rsidR="00DE3FB3" w:rsidRPr="00225227" w:rsidRDefault="00DE3FB3" w:rsidP="00AA2234">
      <w:pPr>
        <w:pStyle w:val="Ttulo3"/>
        <w:numPr>
          <w:ilvl w:val="2"/>
          <w:numId w:val="48"/>
        </w:numPr>
      </w:pPr>
      <w:bookmarkStart w:id="160" w:name="_Toc411589396"/>
      <w:bookmarkStart w:id="161" w:name="_Toc411850802"/>
      <w:bookmarkStart w:id="162" w:name="_Toc411851004"/>
      <w:bookmarkStart w:id="163" w:name="_Toc411589397"/>
      <w:bookmarkStart w:id="164" w:name="_Toc411850803"/>
      <w:bookmarkStart w:id="165" w:name="_Toc411851005"/>
      <w:bookmarkStart w:id="166" w:name="_Toc411589398"/>
      <w:bookmarkStart w:id="167" w:name="_Toc411850804"/>
      <w:bookmarkStart w:id="168" w:name="_Toc411851006"/>
      <w:bookmarkStart w:id="169" w:name="_Toc411589399"/>
      <w:bookmarkStart w:id="170" w:name="_Toc411850805"/>
      <w:bookmarkStart w:id="171" w:name="_Toc411851007"/>
      <w:bookmarkStart w:id="172" w:name="_Toc411589400"/>
      <w:bookmarkStart w:id="173" w:name="_Toc411850806"/>
      <w:bookmarkStart w:id="174" w:name="_Toc411851008"/>
      <w:bookmarkStart w:id="175" w:name="_Toc411589401"/>
      <w:bookmarkStart w:id="176" w:name="_Toc411850807"/>
      <w:bookmarkStart w:id="177" w:name="_Toc411851009"/>
      <w:bookmarkStart w:id="178" w:name="_Toc411589402"/>
      <w:bookmarkStart w:id="179" w:name="_Toc411850808"/>
      <w:bookmarkStart w:id="180" w:name="_Toc411851010"/>
      <w:bookmarkStart w:id="181" w:name="_Toc411589403"/>
      <w:bookmarkStart w:id="182" w:name="_Toc411850809"/>
      <w:bookmarkStart w:id="183" w:name="_Toc411851011"/>
      <w:bookmarkStart w:id="184" w:name="_Toc411589404"/>
      <w:bookmarkStart w:id="185" w:name="_Toc411850810"/>
      <w:bookmarkStart w:id="186" w:name="_Toc411851012"/>
      <w:bookmarkStart w:id="187" w:name="_Toc411349387"/>
      <w:bookmarkStart w:id="188" w:name="_Toc411407687"/>
      <w:bookmarkStart w:id="189" w:name="_Toc411589405"/>
      <w:bookmarkStart w:id="190" w:name="_Toc411850811"/>
      <w:bookmarkStart w:id="191" w:name="_Toc411851013"/>
      <w:bookmarkStart w:id="192" w:name="_Toc411349388"/>
      <w:bookmarkStart w:id="193" w:name="_Toc411407688"/>
      <w:bookmarkStart w:id="194" w:name="_Toc411589406"/>
      <w:bookmarkStart w:id="195" w:name="_Toc411850812"/>
      <w:bookmarkStart w:id="196" w:name="_Toc411851014"/>
      <w:bookmarkStart w:id="197" w:name="_Toc421280252"/>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25227">
        <w:t>Documentación a Presentar SOBRE A</w:t>
      </w:r>
      <w:bookmarkEnd w:id="197"/>
    </w:p>
    <w:p w:rsidR="00DE3FB3" w:rsidRPr="00225227" w:rsidRDefault="00DE3FB3" w:rsidP="00AA2234">
      <w:pPr>
        <w:jc w:val="both"/>
        <w:rPr>
          <w:rFonts w:ascii="Arial Narrow" w:hAnsi="Arial Narrow" w:cs="Arial"/>
        </w:rPr>
      </w:pPr>
      <w:r w:rsidRPr="00225227">
        <w:rPr>
          <w:rFonts w:ascii="Arial Narrow" w:hAnsi="Arial Narrow" w:cs="Arial"/>
        </w:rPr>
        <w:t>Contentivo de todos los documentos que sustentan y acompañan la Oferta Técnica en cuanto a idoneidad, capacidad y solvencia. Su clasificación se detalla a continuación:</w:t>
      </w:r>
    </w:p>
    <w:p w:rsidR="00DE3FB3" w:rsidRPr="00225227" w:rsidRDefault="00DE3FB3" w:rsidP="00DE3FB3">
      <w:pPr>
        <w:rPr>
          <w:rFonts w:ascii="Arial Narrow" w:hAnsi="Arial Narrow" w:cs="Arial"/>
        </w:rPr>
      </w:pPr>
    </w:p>
    <w:p w:rsidR="00DE3FB3" w:rsidRPr="005678B0" w:rsidRDefault="00DE3FB3" w:rsidP="00AA2234">
      <w:pPr>
        <w:pStyle w:val="Ttulo3"/>
      </w:pPr>
      <w:r w:rsidRPr="005678B0">
        <w:lastRenderedPageBreak/>
        <w:t xml:space="preserve"> Formulario Estándar</w:t>
      </w:r>
    </w:p>
    <w:p w:rsidR="00DE3FB3" w:rsidRPr="00225227" w:rsidRDefault="00DE3FB3" w:rsidP="00DE3FB3">
      <w:pPr>
        <w:rPr>
          <w:rFonts w:ascii="Arial Narrow" w:hAnsi="Arial Narrow"/>
          <w:b/>
          <w:lang w:eastAsia="en-US"/>
        </w:rPr>
      </w:pPr>
    </w:p>
    <w:p w:rsidR="00DE3FB3" w:rsidRPr="008C4380" w:rsidRDefault="00DE3FB3" w:rsidP="00DE3FB3">
      <w:pPr>
        <w:numPr>
          <w:ilvl w:val="0"/>
          <w:numId w:val="2"/>
        </w:numPr>
        <w:tabs>
          <w:tab w:val="clear" w:pos="1211"/>
          <w:tab w:val="num" w:pos="993"/>
          <w:tab w:val="num" w:pos="1070"/>
        </w:tabs>
        <w:ind w:left="993"/>
        <w:jc w:val="both"/>
        <w:rPr>
          <w:rFonts w:ascii="Arial Narrow" w:hAnsi="Arial Narrow" w:cs="Arial"/>
        </w:rPr>
      </w:pPr>
      <w:r w:rsidRPr="008C4380">
        <w:rPr>
          <w:rFonts w:ascii="Arial Narrow" w:hAnsi="Arial Narrow" w:cs="Arial"/>
        </w:rPr>
        <w:t xml:space="preserve">Formulario de Presentación de Oferta </w:t>
      </w:r>
      <w:r w:rsidRPr="008C4380">
        <w:rPr>
          <w:rFonts w:ascii="Arial Narrow" w:hAnsi="Arial Narrow" w:cs="Arial"/>
          <w:b/>
        </w:rPr>
        <w:t xml:space="preserve">(SNCC.F.034). </w:t>
      </w:r>
      <w:r w:rsidRPr="008C4380">
        <w:rPr>
          <w:rFonts w:ascii="Arial Narrow" w:hAnsi="Arial Narrow" w:cs="Arial"/>
        </w:rPr>
        <w:t>En este formulario se debe enunciar la  cantidad de días hábiles para cuales mantiene su oferta en conformidad con este Pliego de Condiciones.</w:t>
      </w:r>
    </w:p>
    <w:p w:rsidR="00DE3FB3" w:rsidRPr="00225227" w:rsidRDefault="00DE3FB3" w:rsidP="00DE3FB3">
      <w:pPr>
        <w:ind w:left="993"/>
        <w:jc w:val="both"/>
        <w:rPr>
          <w:rFonts w:ascii="Arial Narrow" w:hAnsi="Arial Narrow" w:cs="Arial"/>
        </w:rPr>
      </w:pPr>
    </w:p>
    <w:p w:rsidR="00DE3FB3" w:rsidRDefault="00DE3FB3" w:rsidP="00DE3FB3">
      <w:pPr>
        <w:numPr>
          <w:ilvl w:val="0"/>
          <w:numId w:val="2"/>
        </w:numPr>
        <w:tabs>
          <w:tab w:val="clear" w:pos="1211"/>
          <w:tab w:val="num" w:pos="993"/>
          <w:tab w:val="num" w:pos="1070"/>
        </w:tabs>
        <w:ind w:left="993"/>
        <w:jc w:val="both"/>
        <w:rPr>
          <w:rFonts w:ascii="Arial Narrow" w:hAnsi="Arial Narrow" w:cs="Arial"/>
        </w:rPr>
      </w:pPr>
      <w:r w:rsidRPr="00225227">
        <w:rPr>
          <w:rFonts w:ascii="Arial Narrow" w:hAnsi="Arial Narrow" w:cs="Arial"/>
        </w:rPr>
        <w:t>Certificación original de Mipyme (Si aplica)</w:t>
      </w:r>
    </w:p>
    <w:p w:rsidR="00DE3FB3" w:rsidRDefault="00DE3FB3" w:rsidP="00DE3FB3">
      <w:pPr>
        <w:pStyle w:val="Prrafodelista"/>
        <w:rPr>
          <w:rFonts w:ascii="Arial Narrow" w:hAnsi="Arial Narrow" w:cs="Arial"/>
        </w:rPr>
      </w:pPr>
    </w:p>
    <w:p w:rsidR="00DE3FB3" w:rsidRPr="00225227" w:rsidRDefault="00DE3FB3" w:rsidP="00DE3FB3">
      <w:pPr>
        <w:pStyle w:val="Prrafodelista"/>
        <w:rPr>
          <w:rFonts w:ascii="Arial Narrow" w:hAnsi="Arial Narrow" w:cs="Arial"/>
        </w:rPr>
      </w:pPr>
    </w:p>
    <w:p w:rsidR="00DE3FB3" w:rsidRPr="005678B0" w:rsidRDefault="00DE3FB3" w:rsidP="00AA2234">
      <w:pPr>
        <w:pStyle w:val="Ttulo3"/>
      </w:pPr>
      <w:bookmarkStart w:id="198" w:name="_Toc421280253"/>
      <w:r>
        <w:t>D</w:t>
      </w:r>
      <w:r w:rsidRPr="005678B0">
        <w:t>ocumentos para Evaluación Legal</w:t>
      </w:r>
      <w:bookmarkEnd w:id="198"/>
    </w:p>
    <w:p w:rsidR="00DE3FB3" w:rsidRPr="00225227" w:rsidRDefault="00DE3FB3" w:rsidP="00DE3FB3">
      <w:pPr>
        <w:jc w:val="both"/>
        <w:rPr>
          <w:rFonts w:ascii="Arial Narrow" w:hAnsi="Arial Narrow" w:cs="Arial"/>
          <w:lang w:val="es-ES"/>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Registro de Proveedores del Estado (RPE), emitido por la Dirección General de Contrataciones Públicas.</w:t>
      </w:r>
    </w:p>
    <w:p w:rsidR="00DE3FB3" w:rsidRPr="00225227" w:rsidRDefault="00DE3FB3" w:rsidP="00DE3FB3">
      <w:pPr>
        <w:pStyle w:val="Prrafodelista"/>
        <w:tabs>
          <w:tab w:val="num" w:pos="993"/>
        </w:tabs>
        <w:ind w:left="993" w:hanging="360"/>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Certificación emitida por la Dirección General de Impuestos Internos (DGII), donde se manifieste que el Oferente se encuentra al día en el pago de sus obligaciones fiscales.</w:t>
      </w:r>
    </w:p>
    <w:p w:rsidR="00DE3FB3" w:rsidRPr="00225227" w:rsidRDefault="00DE3FB3" w:rsidP="00DE3FB3">
      <w:pPr>
        <w:pStyle w:val="Prrafodelista"/>
        <w:tabs>
          <w:tab w:val="num" w:pos="993"/>
        </w:tabs>
        <w:ind w:left="993" w:hanging="360"/>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Certificación emitida por la Tesorería de la Seguridad Social (TSS), donde se manifieste que el Oferente se encuentra al día en el pago de sus obligaciones de la Seguridad Social.</w:t>
      </w:r>
    </w:p>
    <w:p w:rsidR="00DE3FB3" w:rsidRPr="00225227" w:rsidRDefault="00DE3FB3" w:rsidP="00DE3FB3">
      <w:pPr>
        <w:pStyle w:val="Prrafodelista"/>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C</w:t>
      </w:r>
      <w:r>
        <w:rPr>
          <w:rFonts w:ascii="Arial Narrow" w:hAnsi="Arial Narrow" w:cs="Arial"/>
        </w:rPr>
        <w:t>é</w:t>
      </w:r>
      <w:r w:rsidRPr="00225227">
        <w:rPr>
          <w:rFonts w:ascii="Arial Narrow" w:hAnsi="Arial Narrow" w:cs="Arial"/>
        </w:rPr>
        <w:t>dula del responsable legal del contrato (Persona física o empresa)</w:t>
      </w:r>
    </w:p>
    <w:p w:rsidR="00DE3FB3" w:rsidRPr="00225227" w:rsidRDefault="00DE3FB3" w:rsidP="00DE3FB3">
      <w:pPr>
        <w:pStyle w:val="Prrafodelista"/>
        <w:ind w:left="993"/>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Estado Patrimonial, hecho por un contable si es persona física.</w:t>
      </w:r>
    </w:p>
    <w:p w:rsidR="00DE3FB3" w:rsidRPr="00225227" w:rsidRDefault="00DE3FB3" w:rsidP="00DE3FB3">
      <w:pPr>
        <w:ind w:left="1190"/>
        <w:jc w:val="both"/>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Estados Financieros Auditados, de por lo menos los tres (3) últimos años si es una empresa.</w:t>
      </w:r>
    </w:p>
    <w:p w:rsidR="00DE3FB3" w:rsidRPr="00225227" w:rsidRDefault="00DE3FB3" w:rsidP="00DE3FB3">
      <w:pPr>
        <w:ind w:left="1190"/>
        <w:jc w:val="both"/>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Documentos constitutivos de la compañía.</w:t>
      </w:r>
    </w:p>
    <w:p w:rsidR="00DE3FB3" w:rsidRPr="00225227" w:rsidRDefault="00DE3FB3" w:rsidP="00DE3FB3">
      <w:pPr>
        <w:pStyle w:val="Prrafodelista"/>
        <w:rPr>
          <w:rFonts w:ascii="Arial Narrow" w:hAnsi="Arial Narrow" w:cs="Arial"/>
        </w:rPr>
      </w:pPr>
    </w:p>
    <w:p w:rsidR="00DE3FB3" w:rsidRDefault="00DE3FB3" w:rsidP="00DE3FB3">
      <w:pPr>
        <w:numPr>
          <w:ilvl w:val="0"/>
          <w:numId w:val="43"/>
        </w:numPr>
        <w:jc w:val="both"/>
        <w:rPr>
          <w:rFonts w:ascii="Arial Narrow" w:hAnsi="Arial Narrow" w:cs="Arial"/>
        </w:rPr>
      </w:pPr>
      <w:r w:rsidRPr="00225227">
        <w:rPr>
          <w:rFonts w:ascii="Arial Narrow" w:hAnsi="Arial Narrow" w:cs="Arial"/>
        </w:rPr>
        <w:t>Copia del certificado de Registro Mercantil actualizados, donde se especifique la actividad descripción del negocio que sea a fin al objeto o rubro de esta contratación.</w:t>
      </w:r>
    </w:p>
    <w:p w:rsidR="00DE3FB3" w:rsidRPr="00225227" w:rsidRDefault="00DE3FB3" w:rsidP="00DE3FB3">
      <w:pPr>
        <w:jc w:val="both"/>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Copia de los Estatutos Sociales debidamente registrada y certificada por la Cámara de Comercio y Producción correspondiente al domicilio de la empresa; certificada y firmada de conformidad a su original por la gerencia o por quienes ostente poder de representación otorgado por dicha gerencia y debidamente sellada con el sello social de la empresa.</w:t>
      </w:r>
    </w:p>
    <w:p w:rsidR="00DE3FB3" w:rsidRPr="00225227" w:rsidRDefault="00DE3FB3" w:rsidP="00DE3FB3">
      <w:pPr>
        <w:pStyle w:val="Prrafodelista"/>
        <w:rPr>
          <w:rFonts w:ascii="Arial Narrow" w:hAnsi="Arial Narrow" w:cs="Arial"/>
        </w:rPr>
      </w:pPr>
    </w:p>
    <w:p w:rsidR="00DE3FB3" w:rsidRDefault="00DE3FB3" w:rsidP="00DE3FB3">
      <w:pPr>
        <w:numPr>
          <w:ilvl w:val="0"/>
          <w:numId w:val="43"/>
        </w:numPr>
        <w:jc w:val="both"/>
        <w:rPr>
          <w:rFonts w:ascii="Arial Narrow" w:hAnsi="Arial Narrow" w:cs="Arial"/>
        </w:rPr>
      </w:pPr>
      <w:r w:rsidRPr="00225227">
        <w:rPr>
          <w:rFonts w:ascii="Arial Narrow" w:hAnsi="Arial Narrow" w:cs="Arial"/>
        </w:rPr>
        <w:t>Lista de Nomina de Accionistas con composición accionista actualizada, debidamente registrada y certificada por la Cámara de Comercio y Producción correspondiente al domicilio de la empresa; certificada y firmada de conformidad a su original por la gerencia o por quienes ostenten poder de representación otorgado por dicha gerencia y debidamente sellada con el sello social de la empresa.</w:t>
      </w:r>
    </w:p>
    <w:p w:rsidR="00DE3FB3" w:rsidRPr="00225227" w:rsidRDefault="00DE3FB3" w:rsidP="00DE3FB3">
      <w:pPr>
        <w:jc w:val="both"/>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 xml:space="preserve">Lista de presencia y Acta de Asamblea de cada empresa que sea socia, en la que se refiera la decisión de participar en el Consorcio y la designación de un representante </w:t>
      </w:r>
      <w:r w:rsidRPr="00225227">
        <w:rPr>
          <w:rFonts w:ascii="Arial Narrow" w:hAnsi="Arial Narrow" w:cs="Arial"/>
        </w:rPr>
        <w:lastRenderedPageBreak/>
        <w:t>dentro del mismo debidamente registrada y certificada por la Cámara de Comercio y Producción correspondiente al domicilio de la empresa y debidamente sellada con el sello social de la empresa.</w:t>
      </w:r>
    </w:p>
    <w:p w:rsidR="00DE3FB3" w:rsidRPr="00225227" w:rsidRDefault="00DE3FB3" w:rsidP="00DE3FB3">
      <w:pPr>
        <w:ind w:left="1190"/>
        <w:jc w:val="both"/>
        <w:rPr>
          <w:rFonts w:ascii="Arial Narrow" w:hAnsi="Arial Narrow" w:cs="Arial"/>
        </w:rPr>
      </w:pPr>
    </w:p>
    <w:p w:rsidR="00DE3FB3" w:rsidRPr="005678B0" w:rsidRDefault="00DE3FB3" w:rsidP="00DE3FB3">
      <w:pPr>
        <w:numPr>
          <w:ilvl w:val="0"/>
          <w:numId w:val="43"/>
        </w:numPr>
        <w:jc w:val="both"/>
        <w:rPr>
          <w:rFonts w:ascii="Arial Narrow" w:hAnsi="Arial Narrow" w:cs="Arial"/>
        </w:rPr>
      </w:pPr>
      <w:r w:rsidRPr="00225227">
        <w:rPr>
          <w:rFonts w:ascii="Arial Narrow" w:hAnsi="Arial Narrow" w:cs="Arial"/>
        </w:rPr>
        <w:t xml:space="preserve">Poder especial de representación (actualizado) en el cual la empresa autorizada a la persona a contratar en su nombre, debidamente legalizado por un notario y sellado con el sello de la empresa. </w:t>
      </w:r>
      <w:r w:rsidRPr="00AA2234">
        <w:rPr>
          <w:rFonts w:ascii="Arial Narrow" w:hAnsi="Arial Narrow" w:cs="Arial"/>
          <w:b/>
        </w:rPr>
        <w:t>Especificar en el poder el proceso de selección (No. de Referencia) que se está autorizando.</w:t>
      </w:r>
      <w:r>
        <w:rPr>
          <w:rFonts w:ascii="Arial Narrow" w:hAnsi="Arial Narrow" w:cs="Arial"/>
        </w:rPr>
        <w:t xml:space="preserve"> (Si Aplica)</w:t>
      </w: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Cuenta bancaria en la Dirección General de Contabilidad Gubernamental.</w:t>
      </w:r>
    </w:p>
    <w:p w:rsidR="00DE3FB3" w:rsidRPr="00225227" w:rsidRDefault="00DE3FB3" w:rsidP="00DE3FB3">
      <w:pPr>
        <w:ind w:left="1190"/>
        <w:jc w:val="both"/>
        <w:rPr>
          <w:rFonts w:ascii="Arial Narrow" w:hAnsi="Arial Narrow" w:cs="Arial"/>
        </w:rPr>
      </w:pPr>
    </w:p>
    <w:p w:rsidR="00DE3FB3" w:rsidRPr="00225227" w:rsidRDefault="00DE3FB3" w:rsidP="00DE3FB3">
      <w:pPr>
        <w:numPr>
          <w:ilvl w:val="0"/>
          <w:numId w:val="43"/>
        </w:numPr>
        <w:jc w:val="both"/>
        <w:rPr>
          <w:rFonts w:ascii="Arial Narrow" w:hAnsi="Arial Narrow" w:cs="Arial"/>
        </w:rPr>
      </w:pPr>
      <w:r w:rsidRPr="00225227">
        <w:rPr>
          <w:rFonts w:ascii="Arial Narrow" w:hAnsi="Arial Narrow" w:cs="Arial"/>
        </w:rPr>
        <w:t xml:space="preserve">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 </w:t>
      </w:r>
    </w:p>
    <w:p w:rsidR="00DE3FB3" w:rsidRPr="00225227" w:rsidRDefault="00DE3FB3" w:rsidP="00DE3FB3">
      <w:pPr>
        <w:pStyle w:val="Prrafodelista"/>
        <w:ind w:left="567"/>
        <w:jc w:val="both"/>
        <w:rPr>
          <w:rFonts w:ascii="Arial Narrow" w:hAnsi="Arial Narrow" w:cs="Arial"/>
        </w:rPr>
      </w:pPr>
    </w:p>
    <w:p w:rsidR="00DE3FB3" w:rsidRPr="00225227" w:rsidRDefault="00DE3FB3" w:rsidP="00DE3FB3">
      <w:pPr>
        <w:jc w:val="both"/>
        <w:rPr>
          <w:rFonts w:ascii="Arial Narrow" w:hAnsi="Arial Narrow" w:cs="Arial"/>
          <w:b/>
        </w:rPr>
      </w:pPr>
      <w:r w:rsidRPr="00225227">
        <w:rPr>
          <w:rFonts w:ascii="Arial Narrow" w:hAnsi="Arial Narrow" w:cs="Arial"/>
          <w:b/>
        </w:rPr>
        <w:t>Para el caso de Consorcios:</w:t>
      </w:r>
    </w:p>
    <w:p w:rsidR="00DE3FB3" w:rsidRPr="00225227" w:rsidRDefault="00DE3FB3" w:rsidP="00DE3FB3">
      <w:pPr>
        <w:jc w:val="both"/>
        <w:rPr>
          <w:rFonts w:ascii="Arial Narrow" w:hAnsi="Arial Narrow" w:cs="Arial"/>
          <w:b/>
        </w:rPr>
      </w:pPr>
    </w:p>
    <w:p w:rsidR="00DE3FB3" w:rsidRDefault="00DE3FB3" w:rsidP="00DE3FB3">
      <w:pPr>
        <w:numPr>
          <w:ilvl w:val="0"/>
          <w:numId w:val="43"/>
        </w:numPr>
        <w:jc w:val="both"/>
        <w:rPr>
          <w:rFonts w:ascii="Arial Narrow" w:hAnsi="Arial Narrow" w:cs="Arial"/>
        </w:rPr>
      </w:pPr>
      <w:r w:rsidRPr="00225227">
        <w:rPr>
          <w:rFonts w:ascii="Arial Narrow" w:hAnsi="Arial Narrow" w:cs="Arial"/>
        </w:rPr>
        <w:t>Original del acto Notarial por el cual se formaliza el consorcio, incluyendo su objeto, las obligaciones de las partes, su duración la capacidad de ejercicio de cada miembro del consorcio, así como generales.</w:t>
      </w:r>
    </w:p>
    <w:p w:rsidR="00DE3FB3" w:rsidRPr="00F04558" w:rsidRDefault="00DE3FB3" w:rsidP="00DE3FB3">
      <w:pPr>
        <w:ind w:left="1190"/>
        <w:jc w:val="both"/>
        <w:rPr>
          <w:rFonts w:ascii="Arial Narrow" w:hAnsi="Arial Narrow" w:cs="Arial"/>
        </w:rPr>
      </w:pPr>
    </w:p>
    <w:p w:rsidR="00DE3FB3" w:rsidRDefault="00DE3FB3" w:rsidP="00DE3FB3">
      <w:pPr>
        <w:numPr>
          <w:ilvl w:val="0"/>
          <w:numId w:val="43"/>
        </w:numPr>
        <w:jc w:val="both"/>
        <w:rPr>
          <w:rFonts w:ascii="Arial Narrow" w:hAnsi="Arial Narrow" w:cs="Arial"/>
        </w:rPr>
      </w:pPr>
      <w:r w:rsidRPr="00225227">
        <w:rPr>
          <w:rFonts w:ascii="Arial Narrow" w:hAnsi="Arial Narrow" w:cs="Arial"/>
        </w:rPr>
        <w:t>Poder especial de designación del representante o gerente único del Consorcio autorizados por todas las empresas participantes  en el consorcio.</w:t>
      </w:r>
    </w:p>
    <w:p w:rsidR="00DE3FB3" w:rsidRPr="00225227" w:rsidRDefault="00DE3FB3" w:rsidP="00DE3FB3">
      <w:pPr>
        <w:jc w:val="both"/>
        <w:rPr>
          <w:rFonts w:ascii="Arial Narrow" w:hAnsi="Arial Narrow" w:cs="Arial"/>
        </w:rPr>
      </w:pPr>
    </w:p>
    <w:p w:rsidR="00DE3FB3" w:rsidRPr="005678B0" w:rsidRDefault="00DE3FB3" w:rsidP="00DE3FB3">
      <w:pPr>
        <w:numPr>
          <w:ilvl w:val="0"/>
          <w:numId w:val="43"/>
        </w:numPr>
        <w:jc w:val="both"/>
        <w:rPr>
          <w:rFonts w:ascii="Arial Narrow" w:hAnsi="Arial Narrow" w:cs="Arial"/>
        </w:rPr>
      </w:pPr>
      <w:r w:rsidRPr="00225227">
        <w:rPr>
          <w:rFonts w:ascii="Arial Narrow" w:hAnsi="Arial Narrow" w:cs="Arial"/>
        </w:rPr>
        <w:t>Acta de Asamblea de cada empresa que sea socia, en la que se refiera la decisión de participar en el Consorcio y la designación de un representante dentro del mismo debidamente registrada y certificada por la Cámara de Comercio y Producción correspondiente al domicilio de la empresa y debidamente sellada con el sello social de la empresa.</w:t>
      </w:r>
    </w:p>
    <w:p w:rsidR="00DE3FB3" w:rsidRPr="00225227" w:rsidRDefault="00DE3FB3" w:rsidP="00DE3FB3">
      <w:pPr>
        <w:jc w:val="both"/>
        <w:rPr>
          <w:rFonts w:ascii="Arial Narrow" w:hAnsi="Arial Narrow" w:cs="Arial"/>
        </w:rPr>
      </w:pPr>
    </w:p>
    <w:p w:rsidR="00DE3FB3" w:rsidRPr="005678B0" w:rsidRDefault="00DE3FB3" w:rsidP="00AA2234">
      <w:pPr>
        <w:pStyle w:val="Ttulo3"/>
      </w:pPr>
      <w:r w:rsidRPr="005678B0">
        <w:t>Documentos para la evaluación Financiera</w:t>
      </w:r>
    </w:p>
    <w:p w:rsidR="00DE3FB3" w:rsidRPr="00225227" w:rsidRDefault="00DE3FB3" w:rsidP="00DE3FB3">
      <w:pPr>
        <w:ind w:left="720"/>
        <w:jc w:val="both"/>
        <w:rPr>
          <w:rFonts w:ascii="Arial Narrow" w:hAnsi="Arial Narrow" w:cs="Arial"/>
        </w:rPr>
      </w:pPr>
    </w:p>
    <w:p w:rsidR="00DE3FB3" w:rsidRDefault="00DE3FB3" w:rsidP="00DE3FB3">
      <w:pPr>
        <w:numPr>
          <w:ilvl w:val="1"/>
          <w:numId w:val="40"/>
        </w:numPr>
        <w:jc w:val="both"/>
        <w:rPr>
          <w:rFonts w:ascii="Arial Narrow" w:hAnsi="Arial Narrow" w:cs="Arial"/>
        </w:rPr>
      </w:pPr>
      <w:r w:rsidRPr="00225227">
        <w:rPr>
          <w:rFonts w:ascii="Arial Narrow" w:hAnsi="Arial Narrow" w:cs="Arial"/>
        </w:rPr>
        <w:t>Certificación emitida por la Dirección General de Impuesto Interno (DGII), donde se manifieste que el oferente se encuentra al día en el pago de sus obligaciones</w:t>
      </w:r>
      <w:r>
        <w:rPr>
          <w:rFonts w:ascii="Arial Narrow" w:hAnsi="Arial Narrow" w:cs="Arial"/>
        </w:rPr>
        <w:t xml:space="preserve"> fiscales. Dicha certificación </w:t>
      </w:r>
      <w:r w:rsidRPr="00225227">
        <w:rPr>
          <w:rFonts w:ascii="Arial Narrow" w:hAnsi="Arial Narrow" w:cs="Arial"/>
        </w:rPr>
        <w:t>debe ser original, actualizada y no debe exceder los 30 días de vigencia entre la fecha de emisión de la certificación y la fecha de apertura de Sobre A.</w:t>
      </w:r>
    </w:p>
    <w:p w:rsidR="00DE3FB3" w:rsidRPr="00F04558" w:rsidRDefault="00DE3FB3" w:rsidP="00DE3FB3">
      <w:pPr>
        <w:ind w:left="710"/>
        <w:jc w:val="both"/>
        <w:rPr>
          <w:rFonts w:ascii="Arial Narrow" w:hAnsi="Arial Narrow" w:cs="Arial"/>
        </w:rPr>
      </w:pPr>
    </w:p>
    <w:p w:rsidR="00DE3FB3" w:rsidRDefault="00DE3FB3" w:rsidP="00DE3FB3">
      <w:pPr>
        <w:numPr>
          <w:ilvl w:val="1"/>
          <w:numId w:val="40"/>
        </w:numPr>
        <w:jc w:val="both"/>
        <w:rPr>
          <w:rFonts w:ascii="Arial Narrow" w:hAnsi="Arial Narrow" w:cs="Arial"/>
        </w:rPr>
      </w:pPr>
      <w:r w:rsidRPr="00225227">
        <w:rPr>
          <w:rFonts w:ascii="Arial Narrow" w:hAnsi="Arial Narrow" w:cs="Arial"/>
        </w:rPr>
        <w:t>Los dos (2) últimos formularios IR2 con sus anexos presentados a la renta.</w:t>
      </w:r>
    </w:p>
    <w:p w:rsidR="00DE3FB3" w:rsidRPr="00225227" w:rsidRDefault="00DE3FB3" w:rsidP="00DE3FB3">
      <w:pPr>
        <w:jc w:val="both"/>
        <w:rPr>
          <w:rFonts w:ascii="Arial Narrow" w:hAnsi="Arial Narrow" w:cs="Arial"/>
        </w:rPr>
      </w:pPr>
    </w:p>
    <w:p w:rsidR="00DE3FB3" w:rsidRPr="00225227" w:rsidRDefault="00DE3FB3" w:rsidP="00DE3FB3">
      <w:pPr>
        <w:numPr>
          <w:ilvl w:val="1"/>
          <w:numId w:val="40"/>
        </w:numPr>
        <w:jc w:val="both"/>
        <w:rPr>
          <w:rFonts w:ascii="Arial Narrow" w:hAnsi="Arial Narrow" w:cs="Arial"/>
        </w:rPr>
      </w:pPr>
      <w:r w:rsidRPr="00225227">
        <w:rPr>
          <w:rFonts w:ascii="Arial Narrow" w:hAnsi="Arial Narrow" w:cs="Arial"/>
        </w:rPr>
        <w:t>Dos (2) estados financieros auditados de los últimos 2 periodos fiscales, certificados por una firma de auditores o un CPA (contador público autorizado).</w:t>
      </w:r>
    </w:p>
    <w:p w:rsidR="00DE3FB3" w:rsidRPr="00225227" w:rsidRDefault="00DE3FB3" w:rsidP="00DE3FB3">
      <w:pPr>
        <w:ind w:left="1070"/>
        <w:jc w:val="both"/>
        <w:rPr>
          <w:rFonts w:ascii="Arial Narrow" w:hAnsi="Arial Narrow" w:cs="Arial"/>
        </w:rPr>
      </w:pPr>
    </w:p>
    <w:p w:rsidR="00DE3FB3" w:rsidRPr="00225227" w:rsidRDefault="00DE3FB3" w:rsidP="00AA2234">
      <w:pPr>
        <w:pStyle w:val="Ttulo3"/>
      </w:pPr>
      <w:bookmarkStart w:id="199" w:name="_Toc421280255"/>
      <w:r w:rsidRPr="00225227">
        <w:t>Requisito General:</w:t>
      </w:r>
      <w:bookmarkEnd w:id="199"/>
    </w:p>
    <w:p w:rsidR="00DE3FB3" w:rsidRPr="00225227" w:rsidRDefault="00DE3FB3" w:rsidP="00DE3FB3">
      <w:pPr>
        <w:rPr>
          <w:rFonts w:ascii="Arial Narrow" w:hAnsi="Arial Narrow"/>
          <w:lang w:val="es-ES" w:eastAsia="en-US"/>
        </w:rPr>
      </w:pPr>
    </w:p>
    <w:p w:rsidR="00DE3FB3" w:rsidRDefault="00DE3FB3" w:rsidP="00AA2234">
      <w:pPr>
        <w:numPr>
          <w:ilvl w:val="0"/>
          <w:numId w:val="45"/>
        </w:numPr>
        <w:jc w:val="both"/>
        <w:rPr>
          <w:rFonts w:ascii="Arial Narrow" w:hAnsi="Arial Narrow" w:cs="Arial"/>
          <w:color w:val="000000"/>
        </w:rPr>
      </w:pPr>
      <w:r w:rsidRPr="00225227">
        <w:rPr>
          <w:rFonts w:ascii="Arial Narrow" w:hAnsi="Arial Narrow" w:cs="Arial"/>
          <w:color w:val="000000"/>
        </w:rPr>
        <w:t>Para fines de contrato de quiere evidencia de registro de cuenta bancaria en la Dirección General de Contabilidad Gubernamental (DIGECOG).</w:t>
      </w:r>
    </w:p>
    <w:p w:rsidR="00DE3FB3" w:rsidRPr="00225227" w:rsidRDefault="00DE3FB3" w:rsidP="00AA2234">
      <w:pPr>
        <w:ind w:left="360"/>
        <w:jc w:val="both"/>
        <w:rPr>
          <w:rFonts w:ascii="Arial Narrow" w:hAnsi="Arial Narrow" w:cs="Arial"/>
          <w:color w:val="000000"/>
        </w:rPr>
      </w:pPr>
    </w:p>
    <w:p w:rsidR="00DE3FB3" w:rsidRPr="00AA2234" w:rsidRDefault="00DE3FB3" w:rsidP="00AA2234">
      <w:pPr>
        <w:numPr>
          <w:ilvl w:val="0"/>
          <w:numId w:val="45"/>
        </w:numPr>
        <w:jc w:val="both"/>
        <w:rPr>
          <w:rFonts w:ascii="Arial Narrow" w:hAnsi="Arial Narrow"/>
          <w:lang w:val="es-ES" w:eastAsia="en-US"/>
        </w:rPr>
      </w:pPr>
      <w:r w:rsidRPr="00225227">
        <w:rPr>
          <w:rFonts w:ascii="Arial Narrow" w:hAnsi="Arial Narrow" w:cs="Arial"/>
          <w:color w:val="000000"/>
        </w:rPr>
        <w:t>Para fines de pago se requiere la presentación de la certificación de la DGII y la TSS actualizadas.</w:t>
      </w:r>
    </w:p>
    <w:p w:rsidR="00DE3FB3" w:rsidRDefault="00DE3FB3" w:rsidP="00AA2234">
      <w:pPr>
        <w:pStyle w:val="Prrafodelista"/>
        <w:rPr>
          <w:rFonts w:ascii="Arial Narrow" w:hAnsi="Arial Narrow"/>
          <w:lang w:val="es-ES" w:eastAsia="en-US"/>
        </w:rPr>
      </w:pPr>
    </w:p>
    <w:p w:rsidR="00DE3FB3" w:rsidRPr="00AA2234" w:rsidRDefault="00DE3FB3" w:rsidP="00AA2234">
      <w:pPr>
        <w:pStyle w:val="Prrafodelista"/>
        <w:numPr>
          <w:ilvl w:val="0"/>
          <w:numId w:val="45"/>
        </w:numPr>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DE3FB3" w:rsidRPr="008C4380" w:rsidRDefault="00DE3FB3" w:rsidP="00DE3FB3">
      <w:pPr>
        <w:ind w:left="720"/>
        <w:rPr>
          <w:rFonts w:ascii="Arial Narrow" w:hAnsi="Arial Narrow"/>
          <w:lang w:val="es-ES" w:eastAsia="en-US"/>
        </w:rPr>
      </w:pPr>
    </w:p>
    <w:p w:rsidR="00DE3FB3" w:rsidRPr="00225227" w:rsidRDefault="00DE3FB3" w:rsidP="00AA2234">
      <w:pPr>
        <w:pStyle w:val="Ttulo3"/>
      </w:pPr>
      <w:bookmarkStart w:id="200" w:name="_Toc421280256"/>
      <w:r w:rsidRPr="00225227">
        <w:t>Presentación de la Documentación Contenida en el  “Sobre B”</w:t>
      </w:r>
      <w:bookmarkEnd w:id="200"/>
    </w:p>
    <w:p w:rsidR="00DE3FB3" w:rsidRPr="00225227" w:rsidRDefault="00DE3FB3" w:rsidP="00DE3FB3">
      <w:pPr>
        <w:jc w:val="both"/>
        <w:rPr>
          <w:rFonts w:ascii="Arial Narrow" w:hAnsi="Arial Narrow"/>
          <w:lang w:eastAsia="en-US"/>
        </w:rPr>
      </w:pPr>
    </w:p>
    <w:p w:rsidR="00DE3FB3" w:rsidRPr="00225227" w:rsidRDefault="00DE3FB3" w:rsidP="00DE3FB3">
      <w:pPr>
        <w:pStyle w:val="Textoindependiente"/>
        <w:rPr>
          <w:rFonts w:ascii="Arial Narrow" w:hAnsi="Arial Narrow" w:cs="Arial"/>
          <w:color w:val="auto"/>
        </w:rPr>
      </w:pPr>
      <w:r w:rsidRPr="00225227">
        <w:rPr>
          <w:rFonts w:ascii="Arial Narrow" w:hAnsi="Arial Narrow" w:cs="Arial"/>
        </w:rPr>
        <w:t xml:space="preserve">Los documentos contenidos en el </w:t>
      </w:r>
      <w:r w:rsidRPr="00225227">
        <w:rPr>
          <w:rFonts w:ascii="Arial Narrow" w:hAnsi="Arial Narrow" w:cs="Arial"/>
          <w:b/>
        </w:rPr>
        <w:t xml:space="preserve">“Sobre B” </w:t>
      </w:r>
      <w:r w:rsidRPr="00225227">
        <w:rPr>
          <w:rFonts w:ascii="Arial Narrow" w:hAnsi="Arial Narrow" w:cs="Arial"/>
        </w:rPr>
        <w:t>deberán ser presentados en original debidamente marcado como “</w:t>
      </w:r>
      <w:r w:rsidRPr="00225227">
        <w:rPr>
          <w:rFonts w:ascii="Arial Narrow" w:hAnsi="Arial Narrow" w:cs="Arial"/>
          <w:b/>
        </w:rPr>
        <w:t>ORIGINAL</w:t>
      </w:r>
      <w:r w:rsidRPr="00225227">
        <w:rPr>
          <w:rFonts w:ascii="Arial Narrow" w:hAnsi="Arial Narrow" w:cs="Arial"/>
        </w:rPr>
        <w:t>” en la primera página del ejemplar, junto con una fotocopia simple de los mismos, debidamente marcada, en su primera página, como “</w:t>
      </w:r>
      <w:r w:rsidRPr="00225227">
        <w:rPr>
          <w:rFonts w:ascii="Arial Narrow" w:hAnsi="Arial Narrow" w:cs="Arial"/>
          <w:b/>
        </w:rPr>
        <w:t>COPIA</w:t>
      </w:r>
      <w:r w:rsidRPr="00225227">
        <w:rPr>
          <w:rFonts w:ascii="Arial Narrow" w:hAnsi="Arial Narrow" w:cs="Arial"/>
        </w:rPr>
        <w:t xml:space="preserve">”. El original y las copias deberán firmarse en todas las páginas por el Representante Legal, debidamente foliadas y deberán llevar el sello social  de la compañía. </w:t>
      </w:r>
    </w:p>
    <w:p w:rsidR="00DE3FB3" w:rsidRPr="00225227" w:rsidRDefault="00DE3FB3" w:rsidP="00DE3FB3">
      <w:pPr>
        <w:jc w:val="both"/>
        <w:rPr>
          <w:rFonts w:ascii="Arial Narrow" w:hAnsi="Arial Narrow"/>
          <w:lang w:eastAsia="en-US"/>
        </w:rPr>
      </w:pPr>
    </w:p>
    <w:p w:rsidR="00DE3FB3" w:rsidRPr="00EE08AD" w:rsidRDefault="00DE3FB3" w:rsidP="00DE3FB3">
      <w:pPr>
        <w:pStyle w:val="Textoindependiente"/>
        <w:numPr>
          <w:ilvl w:val="0"/>
          <w:numId w:val="20"/>
        </w:numPr>
        <w:rPr>
          <w:rFonts w:ascii="Arial Narrow" w:hAnsi="Arial Narrow" w:cs="Arial"/>
        </w:rPr>
      </w:pPr>
      <w:r w:rsidRPr="00225227">
        <w:rPr>
          <w:rFonts w:ascii="Arial Narrow" w:hAnsi="Arial Narrow" w:cs="Arial"/>
        </w:rPr>
        <w:t xml:space="preserve">Formulario de Presentación de Oferta </w:t>
      </w:r>
      <w:r w:rsidRPr="00225227">
        <w:rPr>
          <w:rFonts w:ascii="Arial Narrow" w:hAnsi="Arial Narrow" w:cs="Arial"/>
          <w:color w:val="auto"/>
        </w:rPr>
        <w:t xml:space="preserve">Económica </w:t>
      </w:r>
      <w:r w:rsidRPr="00225227">
        <w:rPr>
          <w:rFonts w:ascii="Arial Narrow" w:hAnsi="Arial Narrow" w:cs="Arial"/>
          <w:b/>
          <w:color w:val="auto"/>
        </w:rPr>
        <w:t>(SNCC.F.33)</w:t>
      </w:r>
      <w:r w:rsidRPr="00225227">
        <w:rPr>
          <w:rFonts w:ascii="Arial Narrow" w:hAnsi="Arial Narrow" w:cs="Arial"/>
          <w:color w:val="auto"/>
        </w:rPr>
        <w:t>.</w:t>
      </w:r>
    </w:p>
    <w:p w:rsidR="00DE3FB3" w:rsidRPr="00EE08AD" w:rsidRDefault="00DE3FB3" w:rsidP="00DE3FB3">
      <w:pPr>
        <w:pStyle w:val="Prrafodelista"/>
        <w:numPr>
          <w:ilvl w:val="0"/>
          <w:numId w:val="20"/>
        </w:numPr>
        <w:jc w:val="both"/>
        <w:rPr>
          <w:rFonts w:ascii="Arial Narrow" w:hAnsi="Arial Narrow" w:cs="Arial"/>
          <w:color w:val="000000"/>
        </w:rPr>
      </w:pPr>
      <w:r w:rsidRPr="00A95380">
        <w:rPr>
          <w:rFonts w:ascii="Arial Narrow" w:hAnsi="Arial Narrow" w:cs="Arial"/>
          <w:color w:val="000000"/>
        </w:rPr>
        <w:t xml:space="preserve">Certificación de </w:t>
      </w:r>
      <w:r>
        <w:rPr>
          <w:rFonts w:ascii="Arial Narrow" w:hAnsi="Arial Narrow" w:cs="Arial"/>
          <w:color w:val="000000"/>
        </w:rPr>
        <w:t>A</w:t>
      </w:r>
      <w:r w:rsidRPr="00A95380">
        <w:rPr>
          <w:rFonts w:ascii="Arial Narrow" w:hAnsi="Arial Narrow" w:cs="Arial"/>
          <w:color w:val="000000"/>
        </w:rPr>
        <w:t>ceptación</w:t>
      </w:r>
      <w:r>
        <w:rPr>
          <w:rFonts w:ascii="Arial Narrow" w:hAnsi="Arial Narrow" w:cs="Arial"/>
          <w:color w:val="000000"/>
        </w:rPr>
        <w:t xml:space="preserve"> de E</w:t>
      </w:r>
      <w:r w:rsidRPr="00A95380">
        <w:rPr>
          <w:rFonts w:ascii="Arial Narrow" w:hAnsi="Arial Narrow" w:cs="Arial"/>
          <w:color w:val="000000"/>
        </w:rPr>
        <w:t xml:space="preserve">specificaciones </w:t>
      </w:r>
      <w:r>
        <w:rPr>
          <w:rFonts w:ascii="Arial Narrow" w:hAnsi="Arial Narrow" w:cs="Arial"/>
          <w:color w:val="000000"/>
        </w:rPr>
        <w:t>T</w:t>
      </w:r>
      <w:r w:rsidRPr="00A95380">
        <w:rPr>
          <w:rFonts w:ascii="Arial Narrow" w:hAnsi="Arial Narrow" w:cs="Arial"/>
          <w:color w:val="000000"/>
        </w:rPr>
        <w:t xml:space="preserve">écnicas </w:t>
      </w:r>
      <w:r w:rsidRPr="00A95380">
        <w:rPr>
          <w:rFonts w:ascii="Arial Narrow" w:hAnsi="Arial Narrow" w:cs="Arial"/>
          <w:b/>
          <w:color w:val="000000"/>
        </w:rPr>
        <w:t>(SNCC.F.053</w:t>
      </w:r>
      <w:r>
        <w:rPr>
          <w:rFonts w:ascii="Arial Narrow" w:hAnsi="Arial Narrow" w:cs="Arial"/>
          <w:b/>
          <w:color w:val="000000"/>
        </w:rPr>
        <w:t>)</w:t>
      </w:r>
    </w:p>
    <w:p w:rsidR="00DE3FB3" w:rsidRPr="00225227" w:rsidRDefault="00DE3FB3" w:rsidP="00DE3FB3">
      <w:pPr>
        <w:numPr>
          <w:ilvl w:val="0"/>
          <w:numId w:val="20"/>
        </w:numPr>
        <w:jc w:val="both"/>
        <w:rPr>
          <w:rFonts w:ascii="Arial Narrow" w:hAnsi="Arial Narrow" w:cs="Arial"/>
          <w:color w:val="000000"/>
        </w:rPr>
      </w:pPr>
      <w:r w:rsidRPr="00225227">
        <w:rPr>
          <w:rFonts w:ascii="Arial Narrow" w:hAnsi="Arial Narrow" w:cs="Arial"/>
          <w:b/>
        </w:rPr>
        <w:t>Presupuesto oficial</w:t>
      </w:r>
      <w:r w:rsidRPr="00225227">
        <w:rPr>
          <w:rFonts w:ascii="Arial Narrow" w:hAnsi="Arial Narrow" w:cs="Arial"/>
        </w:rPr>
        <w:t xml:space="preserve"> (con el desglose de precios unitarios utilizado para las diferentes partidas en formato físico).</w:t>
      </w:r>
    </w:p>
    <w:p w:rsidR="00DE3FB3" w:rsidRPr="008C4380" w:rsidRDefault="00DE3FB3" w:rsidP="00DE3FB3">
      <w:pPr>
        <w:numPr>
          <w:ilvl w:val="0"/>
          <w:numId w:val="20"/>
        </w:numPr>
        <w:jc w:val="both"/>
        <w:rPr>
          <w:rFonts w:ascii="Arial Narrow" w:hAnsi="Arial Narrow" w:cs="Arial"/>
          <w:color w:val="000000"/>
        </w:rPr>
      </w:pPr>
      <w:r w:rsidRPr="008C4380">
        <w:rPr>
          <w:rFonts w:ascii="Arial Narrow" w:hAnsi="Arial Narrow" w:cs="Arial"/>
          <w:b/>
        </w:rPr>
        <w:t>Análisis de Costos Unitario</w:t>
      </w:r>
      <w:r w:rsidRPr="008C4380">
        <w:rPr>
          <w:rFonts w:ascii="Arial Narrow" w:hAnsi="Arial Narrow" w:cs="Arial"/>
        </w:rPr>
        <w:t xml:space="preserve"> </w:t>
      </w:r>
    </w:p>
    <w:p w:rsidR="00DE3FB3" w:rsidRPr="008C4380" w:rsidRDefault="00DE3FB3" w:rsidP="00DE3FB3">
      <w:pPr>
        <w:numPr>
          <w:ilvl w:val="0"/>
          <w:numId w:val="20"/>
        </w:numPr>
        <w:jc w:val="both"/>
        <w:rPr>
          <w:rFonts w:ascii="Arial Narrow" w:hAnsi="Arial Narrow" w:cs="Arial"/>
          <w:color w:val="000000"/>
        </w:rPr>
      </w:pPr>
      <w:r w:rsidRPr="008C4380">
        <w:rPr>
          <w:rFonts w:ascii="Arial Narrow" w:hAnsi="Arial Narrow" w:cs="Arial"/>
          <w:b/>
        </w:rPr>
        <w:t>Garantía de Seriedad de la Oferta</w:t>
      </w:r>
      <w:r w:rsidRPr="008C4380">
        <w:rPr>
          <w:rFonts w:ascii="Arial Narrow" w:hAnsi="Arial Narrow" w:cs="Arial"/>
        </w:rPr>
        <w:t>. (correspondiente a una Póliza de Finanza o Garantía Bancaria.</w:t>
      </w:r>
    </w:p>
    <w:p w:rsidR="00DE3FB3" w:rsidRPr="00225227" w:rsidRDefault="00DE3FB3" w:rsidP="00DE3FB3">
      <w:pPr>
        <w:jc w:val="both"/>
        <w:rPr>
          <w:rFonts w:ascii="Arial Narrow" w:hAnsi="Arial Narrow" w:cs="Arial"/>
          <w:b/>
        </w:rPr>
      </w:pPr>
    </w:p>
    <w:p w:rsidR="00DE3FB3" w:rsidRPr="00225227" w:rsidRDefault="00DE3FB3" w:rsidP="00DE3FB3">
      <w:pPr>
        <w:numPr>
          <w:ilvl w:val="0"/>
          <w:numId w:val="46"/>
        </w:numPr>
        <w:jc w:val="both"/>
        <w:rPr>
          <w:rFonts w:ascii="Arial Narrow" w:hAnsi="Arial Narrow" w:cs="Arial"/>
        </w:rPr>
      </w:pPr>
      <w:r w:rsidRPr="00225227">
        <w:rPr>
          <w:rFonts w:ascii="Arial Narrow" w:hAnsi="Arial Narrow" w:cs="Arial"/>
        </w:rPr>
        <w:t>Todos los datos y documentos correspondiente a la oferta económica son</w:t>
      </w:r>
      <w:r>
        <w:rPr>
          <w:rFonts w:ascii="Arial Narrow" w:hAnsi="Arial Narrow" w:cs="Arial"/>
        </w:rPr>
        <w:t xml:space="preserve"> de</w:t>
      </w:r>
      <w:r w:rsidRPr="00225227">
        <w:rPr>
          <w:rFonts w:ascii="Arial Narrow" w:hAnsi="Arial Narrow" w:cs="Arial"/>
        </w:rPr>
        <w:t xml:space="preserve"> naturaleza No-Subsanable, excepto errores aritmético</w:t>
      </w:r>
      <w:r>
        <w:rPr>
          <w:rFonts w:ascii="Arial Narrow" w:hAnsi="Arial Narrow" w:cs="Arial"/>
        </w:rPr>
        <w:t>s</w:t>
      </w:r>
      <w:r w:rsidRPr="00225227">
        <w:rPr>
          <w:rFonts w:ascii="Arial Narrow" w:hAnsi="Arial Narrow" w:cs="Arial"/>
        </w:rPr>
        <w:t xml:space="preserve"> (Suma, resta, multiplicación, división).</w:t>
      </w:r>
    </w:p>
    <w:p w:rsidR="00DE3FB3" w:rsidRPr="00225227" w:rsidRDefault="00DE3FB3" w:rsidP="00DE3FB3">
      <w:pPr>
        <w:numPr>
          <w:ilvl w:val="0"/>
          <w:numId w:val="46"/>
        </w:numPr>
        <w:jc w:val="both"/>
        <w:rPr>
          <w:rFonts w:ascii="Arial Narrow" w:hAnsi="Arial Narrow" w:cs="Arial"/>
        </w:rPr>
      </w:pPr>
      <w:r w:rsidRPr="00225227">
        <w:rPr>
          <w:rFonts w:ascii="Arial Narrow" w:hAnsi="Arial Narrow" w:cs="Arial"/>
        </w:rPr>
        <w:t>De manera particular, no son subsanable los siguiente:</w:t>
      </w:r>
    </w:p>
    <w:p w:rsidR="00DE3FB3" w:rsidRPr="00225227" w:rsidRDefault="00DE3FB3" w:rsidP="00DE3FB3">
      <w:pPr>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E3FB3" w:rsidRPr="00225227" w:rsidTr="00AA2234">
        <w:tc>
          <w:tcPr>
            <w:tcW w:w="9056" w:type="dxa"/>
            <w:shd w:val="clear" w:color="auto" w:fill="auto"/>
          </w:tcPr>
          <w:p w:rsidR="00DE3FB3" w:rsidRPr="00225227" w:rsidRDefault="00DE3FB3" w:rsidP="00DE3FB3">
            <w:pPr>
              <w:jc w:val="center"/>
              <w:rPr>
                <w:rFonts w:ascii="Arial Narrow" w:hAnsi="Arial Narrow" w:cs="Arial"/>
                <w:b/>
              </w:rPr>
            </w:pPr>
            <w:r w:rsidRPr="00225227">
              <w:rPr>
                <w:rFonts w:ascii="Arial Narrow" w:hAnsi="Arial Narrow" w:cs="Arial"/>
                <w:b/>
              </w:rPr>
              <w:t>No Subsanables:</w:t>
            </w:r>
          </w:p>
        </w:tc>
      </w:tr>
      <w:tr w:rsidR="00DE3FB3" w:rsidRPr="00225227" w:rsidTr="00AA2234">
        <w:trPr>
          <w:trHeight w:val="413"/>
        </w:trPr>
        <w:tc>
          <w:tcPr>
            <w:tcW w:w="9056" w:type="dxa"/>
            <w:shd w:val="clear" w:color="auto" w:fill="auto"/>
          </w:tcPr>
          <w:p w:rsidR="00DE3FB3" w:rsidRPr="0003472C" w:rsidRDefault="00DE3FB3" w:rsidP="00DE3FB3">
            <w:pPr>
              <w:jc w:val="both"/>
              <w:rPr>
                <w:rFonts w:ascii="Arial Narrow" w:hAnsi="Arial Narrow" w:cs="Arial"/>
              </w:rPr>
            </w:pPr>
            <w:r w:rsidRPr="0003472C">
              <w:rPr>
                <w:rFonts w:ascii="Arial Narrow" w:hAnsi="Arial Narrow" w:cs="Arial"/>
              </w:rPr>
              <w:t>La falta de presentación del Formulario de la Oferta Económica SNCCF.033 o la inclusión de este en el Sobre A.</w:t>
            </w:r>
          </w:p>
        </w:tc>
      </w:tr>
      <w:tr w:rsidR="00DE3FB3" w:rsidRPr="00225227" w:rsidTr="00AA2234">
        <w:trPr>
          <w:trHeight w:val="413"/>
        </w:trPr>
        <w:tc>
          <w:tcPr>
            <w:tcW w:w="9056" w:type="dxa"/>
            <w:shd w:val="clear" w:color="auto" w:fill="auto"/>
          </w:tcPr>
          <w:p w:rsidR="00DE3FB3" w:rsidRPr="0003472C" w:rsidRDefault="00DE3FB3" w:rsidP="00DE3FB3">
            <w:pPr>
              <w:jc w:val="both"/>
              <w:rPr>
                <w:rFonts w:ascii="Arial Narrow" w:hAnsi="Arial Narrow" w:cs="Arial"/>
              </w:rPr>
            </w:pPr>
            <w:r w:rsidRPr="0003472C">
              <w:rPr>
                <w:rFonts w:ascii="Arial Narrow" w:hAnsi="Arial Narrow" w:cs="Arial"/>
              </w:rPr>
              <w:t xml:space="preserve">Falta de firma y/o sello del Oferente en </w:t>
            </w:r>
            <w:r>
              <w:rPr>
                <w:rFonts w:ascii="Arial Narrow" w:hAnsi="Arial Narrow" w:cs="Arial"/>
              </w:rPr>
              <w:t>el formulario SNCCF. 033.</w:t>
            </w:r>
          </w:p>
        </w:tc>
      </w:tr>
      <w:tr w:rsidR="00DE3FB3" w:rsidRPr="00225227" w:rsidTr="00AA2234">
        <w:trPr>
          <w:trHeight w:val="137"/>
        </w:trPr>
        <w:tc>
          <w:tcPr>
            <w:tcW w:w="9056" w:type="dxa"/>
            <w:shd w:val="clear" w:color="auto" w:fill="auto"/>
          </w:tcPr>
          <w:p w:rsidR="00DE3FB3" w:rsidRPr="0003472C" w:rsidRDefault="00DE3FB3" w:rsidP="00DE3FB3">
            <w:pPr>
              <w:jc w:val="both"/>
              <w:rPr>
                <w:rFonts w:ascii="Arial Narrow" w:hAnsi="Arial Narrow" w:cs="Arial"/>
              </w:rPr>
            </w:pPr>
            <w:r w:rsidRPr="0003472C">
              <w:rPr>
                <w:rFonts w:ascii="Arial Narrow" w:hAnsi="Arial Narrow" w:cs="Arial"/>
              </w:rPr>
              <w:t>La falta de presentación de la garantía de Seriedad de Oferta, cuando la misma fuera insuficiente en monto y/o tiempo, o cuando esté incluida dentro del Sobre A.</w:t>
            </w:r>
          </w:p>
        </w:tc>
      </w:tr>
      <w:tr w:rsidR="00DE3FB3" w:rsidRPr="00225227" w:rsidTr="00AA2234">
        <w:tc>
          <w:tcPr>
            <w:tcW w:w="9056" w:type="dxa"/>
            <w:shd w:val="clear" w:color="auto" w:fill="auto"/>
          </w:tcPr>
          <w:p w:rsidR="00DE3FB3" w:rsidRPr="0003472C" w:rsidRDefault="00DE3FB3" w:rsidP="00DE3FB3">
            <w:pPr>
              <w:jc w:val="both"/>
              <w:rPr>
                <w:rFonts w:ascii="Arial Narrow" w:hAnsi="Arial Narrow" w:cs="Arial"/>
              </w:rPr>
            </w:pPr>
            <w:r w:rsidRPr="0003472C">
              <w:rPr>
                <w:rFonts w:ascii="Arial Narrow" w:hAnsi="Arial Narrow" w:cs="Arial"/>
              </w:rPr>
              <w:t>Cualquier información incluida en el Sobre A, que refiera al precio de oferta.</w:t>
            </w:r>
          </w:p>
        </w:tc>
      </w:tr>
    </w:tbl>
    <w:p w:rsidR="00DE3FB3" w:rsidRPr="00225227" w:rsidRDefault="00DE3FB3" w:rsidP="00DE3FB3">
      <w:pPr>
        <w:jc w:val="both"/>
        <w:rPr>
          <w:rFonts w:ascii="Arial Narrow" w:hAnsi="Arial Narrow" w:cs="Arial"/>
          <w:b/>
        </w:rPr>
      </w:pPr>
    </w:p>
    <w:p w:rsidR="00DE3FB3" w:rsidRPr="00225227" w:rsidRDefault="00DE3FB3" w:rsidP="00DE3FB3">
      <w:pPr>
        <w:jc w:val="both"/>
        <w:rPr>
          <w:rFonts w:ascii="Arial Narrow" w:hAnsi="Arial Narrow" w:cs="Arial"/>
        </w:rPr>
      </w:pPr>
      <w:r w:rsidRPr="00225227">
        <w:rPr>
          <w:rFonts w:ascii="Arial Narrow" w:hAnsi="Arial Narrow" w:cs="Arial"/>
        </w:rPr>
        <w:t>Aclaraciones sobre los documentos presentados con la oferta:</w:t>
      </w:r>
    </w:p>
    <w:p w:rsidR="00DE3FB3" w:rsidRPr="00225227" w:rsidRDefault="00DE3FB3" w:rsidP="00DE3FB3">
      <w:pPr>
        <w:jc w:val="both"/>
        <w:rPr>
          <w:rFonts w:ascii="Arial Narrow" w:hAnsi="Arial Narrow" w:cs="Arial"/>
          <w:b/>
        </w:rPr>
      </w:pPr>
    </w:p>
    <w:p w:rsidR="00DE3FB3" w:rsidRPr="00225227" w:rsidRDefault="00DE3FB3" w:rsidP="00DE3FB3">
      <w:pPr>
        <w:numPr>
          <w:ilvl w:val="0"/>
          <w:numId w:val="47"/>
        </w:numPr>
        <w:jc w:val="both"/>
        <w:rPr>
          <w:rFonts w:ascii="Arial Narrow" w:hAnsi="Arial Narrow" w:cs="Arial"/>
        </w:rPr>
      </w:pPr>
      <w:r w:rsidRPr="00225227">
        <w:rPr>
          <w:rFonts w:ascii="Arial Narrow" w:hAnsi="Arial Narrow" w:cs="Arial"/>
        </w:rPr>
        <w:t>Todos los datos y documentos correspondiente a la oferta económica son de naturaleza No-Subsanable, excepto errores aritmético (suma, resta, multiplicaciones, división).</w:t>
      </w:r>
    </w:p>
    <w:p w:rsidR="00DE3FB3" w:rsidRPr="00225227" w:rsidRDefault="00DE3FB3" w:rsidP="00DE3FB3">
      <w:pPr>
        <w:ind w:left="720"/>
        <w:jc w:val="both"/>
        <w:rPr>
          <w:rFonts w:ascii="Arial Narrow" w:hAnsi="Arial Narrow" w:cs="Arial"/>
        </w:rPr>
      </w:pPr>
    </w:p>
    <w:p w:rsidR="00DE3FB3" w:rsidRPr="00225227" w:rsidRDefault="00DE3FB3" w:rsidP="00DE3FB3">
      <w:pPr>
        <w:numPr>
          <w:ilvl w:val="0"/>
          <w:numId w:val="47"/>
        </w:numPr>
        <w:jc w:val="both"/>
        <w:rPr>
          <w:rFonts w:ascii="Arial Narrow" w:hAnsi="Arial Narrow" w:cs="Arial"/>
        </w:rPr>
      </w:pPr>
      <w:r w:rsidRPr="00225227">
        <w:rPr>
          <w:rFonts w:ascii="Arial Narrow" w:hAnsi="Arial Narrow" w:cs="Arial"/>
        </w:rPr>
        <w:t>La presentación de cualquier documento falsificado o con datos alterados implica la anulación inmediata de la oferta en cualquier etapa del proceso, a</w:t>
      </w:r>
      <w:r>
        <w:rPr>
          <w:rFonts w:ascii="Arial Narrow" w:hAnsi="Arial Narrow" w:cs="Arial"/>
        </w:rPr>
        <w:t>ú</w:t>
      </w:r>
      <w:r w:rsidRPr="00225227">
        <w:rPr>
          <w:rFonts w:ascii="Arial Narrow" w:hAnsi="Arial Narrow" w:cs="Arial"/>
        </w:rPr>
        <w:t>n después de adjudicados. Si se presentara tales casos, dependiendo de la gravedad de la falta, ésta será utilizada como aval para inhabilitar temporal o definitiva del oferente</w:t>
      </w:r>
    </w:p>
    <w:p w:rsidR="00DE3FB3" w:rsidRDefault="00DE3FB3" w:rsidP="00DE3FB3"/>
    <w:p w:rsidR="00DE3FB3" w:rsidRPr="006F4D3D" w:rsidRDefault="00DE3FB3" w:rsidP="005F483F">
      <w:pPr>
        <w:pStyle w:val="Textoindependiente"/>
        <w:rPr>
          <w:rFonts w:ascii="Arial Narrow" w:hAnsi="Arial Narrow" w:cs="Arial"/>
          <w:color w:val="auto"/>
        </w:rPr>
      </w:pPr>
    </w:p>
    <w:p w:rsidR="005F483F" w:rsidRPr="006F4D3D" w:rsidRDefault="005F483F" w:rsidP="005F483F">
      <w:pPr>
        <w:pStyle w:val="Textoindependiente"/>
        <w:numPr>
          <w:ilvl w:val="0"/>
          <w:numId w:val="26"/>
        </w:numPr>
        <w:rPr>
          <w:rFonts w:ascii="Arial Narrow" w:hAnsi="Arial Narrow" w:cs="Arial"/>
          <w:color w:val="auto"/>
        </w:rPr>
      </w:pPr>
      <w:r w:rsidRPr="006F4D3D">
        <w:rPr>
          <w:rFonts w:ascii="Arial Narrow" w:hAnsi="Arial Narrow" w:cs="Arial"/>
          <w:color w:val="auto"/>
        </w:rPr>
        <w:lastRenderedPageBreak/>
        <w:t>Documentación Legal:</w:t>
      </w:r>
    </w:p>
    <w:p w:rsidR="005F483F" w:rsidRPr="006F4D3D"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Presentación de </w:t>
      </w:r>
      <w:r w:rsidR="00503B1A" w:rsidRPr="006F4D3D">
        <w:rPr>
          <w:rFonts w:ascii="Arial Narrow" w:hAnsi="Arial Narrow" w:cs="Arial"/>
        </w:rPr>
        <w:t>Oferta</w:t>
      </w:r>
      <w:r w:rsidR="00503B1A">
        <w:rPr>
          <w:rFonts w:ascii="Arial Narrow" w:hAnsi="Arial Narrow" w:cs="Arial"/>
          <w:color w:val="800000"/>
        </w:rPr>
        <w:t xml:space="preserve"> firmado y detallado cuando sea institucional </w:t>
      </w:r>
      <w:r w:rsidRPr="006F4D3D">
        <w:rPr>
          <w:rFonts w:ascii="Arial Narrow" w:hAnsi="Arial Narrow" w:cs="Arial"/>
          <w:b/>
          <w:color w:val="800000"/>
        </w:rPr>
        <w:t>(SNCC.F.034)</w:t>
      </w:r>
      <w:r>
        <w:rPr>
          <w:rFonts w:ascii="Arial Narrow" w:hAnsi="Arial Narrow" w:cs="Arial"/>
          <w:b/>
          <w:color w:val="800000"/>
        </w:rPr>
        <w:t xml:space="preserve"> Este documento no es subsanable debe presentarlo.</w:t>
      </w:r>
    </w:p>
    <w:p w:rsidR="005F483F" w:rsidRPr="000B2DC2" w:rsidRDefault="005F483F" w:rsidP="005F483F">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Pr>
          <w:rFonts w:ascii="Arial Narrow" w:hAnsi="Arial Narrow" w:cs="Arial"/>
          <w:b/>
          <w:color w:val="800000"/>
        </w:rPr>
        <w:t>.</w:t>
      </w:r>
    </w:p>
    <w:p w:rsidR="005F483F" w:rsidRPr="00B616AC" w:rsidRDefault="005F483F" w:rsidP="005F483F">
      <w:pPr>
        <w:numPr>
          <w:ilvl w:val="0"/>
          <w:numId w:val="27"/>
        </w:numPr>
        <w:jc w:val="both"/>
        <w:rPr>
          <w:rFonts w:ascii="Arial Narrow" w:hAnsi="Arial Narrow" w:cs="Arial"/>
        </w:rPr>
      </w:pPr>
      <w:r w:rsidRPr="006F4D3D">
        <w:rPr>
          <w:rFonts w:ascii="Arial Narrow" w:hAnsi="Arial Narrow" w:cs="Arial"/>
        </w:rPr>
        <w:t>Registro de Proveedores del Estado (RPE)</w:t>
      </w:r>
      <w:r>
        <w:rPr>
          <w:rFonts w:ascii="Arial Narrow" w:hAnsi="Arial Narrow" w:cs="Arial"/>
        </w:rPr>
        <w:t xml:space="preserve"> </w:t>
      </w:r>
      <w:r w:rsidRPr="00EF2538">
        <w:rPr>
          <w:rFonts w:ascii="Arial Narrow" w:hAnsi="Arial Narrow" w:cs="Arial"/>
        </w:rPr>
        <w:t>con documentos legales-administrativos actualizados</w:t>
      </w:r>
      <w:r w:rsidR="00503B1A">
        <w:rPr>
          <w:rFonts w:ascii="Arial Narrow" w:hAnsi="Arial Narrow" w:cs="Arial"/>
        </w:rPr>
        <w:t xml:space="preserve"> y representación legal de quien </w:t>
      </w:r>
      <w:r w:rsidR="00A1350B">
        <w:rPr>
          <w:rFonts w:ascii="Arial Narrow" w:hAnsi="Arial Narrow" w:cs="Arial"/>
        </w:rPr>
        <w:t>firmara en nombre de la empresa</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5F483F" w:rsidRPr="00B616AC" w:rsidRDefault="005F483F" w:rsidP="005F483F">
      <w:pPr>
        <w:pStyle w:val="Textoindependiente"/>
        <w:ind w:left="720"/>
        <w:rPr>
          <w:rFonts w:ascii="Arial Narrow" w:hAnsi="Arial Narrow" w:cs="Arial"/>
          <w:color w:val="auto"/>
        </w:rPr>
      </w:pPr>
    </w:p>
    <w:p w:rsidR="005F483F" w:rsidRPr="00B616AC"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5F483F" w:rsidRPr="00161AC3" w:rsidRDefault="005F483F" w:rsidP="005F483F">
      <w:pPr>
        <w:pStyle w:val="Prrafodelista"/>
        <w:numPr>
          <w:ilvl w:val="0"/>
          <w:numId w:val="32"/>
        </w:numPr>
        <w:rPr>
          <w:rFonts w:ascii="Arial Narrow" w:hAnsi="Arial Narrow" w:cs="Arial"/>
        </w:rPr>
      </w:pPr>
      <w:r>
        <w:rPr>
          <w:rFonts w:ascii="Arial Narrow" w:hAnsi="Arial Narrow" w:cs="Arial"/>
        </w:rPr>
        <w:t>Estados Financieros de los</w:t>
      </w:r>
      <w:r w:rsidRPr="00161AC3">
        <w:rPr>
          <w:rFonts w:ascii="Arial Narrow" w:hAnsi="Arial Narrow" w:cs="Arial"/>
          <w:b/>
          <w:color w:val="800000"/>
        </w:rPr>
        <w:t xml:space="preserve"> </w:t>
      </w:r>
      <w:r w:rsidRPr="00161AC3">
        <w:rPr>
          <w:rFonts w:ascii="Arial Narrow" w:hAnsi="Arial Narrow" w:cs="Arial"/>
        </w:rPr>
        <w:t xml:space="preserve">últimos </w:t>
      </w:r>
      <w:r w:rsidR="00961152">
        <w:rPr>
          <w:rFonts w:ascii="Arial Narrow" w:hAnsi="Arial Narrow" w:cs="Arial"/>
        </w:rPr>
        <w:t>dos años</w:t>
      </w:r>
      <w:r w:rsidR="00961152">
        <w:rPr>
          <w:rStyle w:val="Refdecomentario"/>
        </w:rPr>
        <w:t xml:space="preserve">. </w:t>
      </w:r>
    </w:p>
    <w:p w:rsidR="005F483F" w:rsidRPr="006F4D3D" w:rsidRDefault="005F483F" w:rsidP="005F483F">
      <w:pPr>
        <w:rPr>
          <w:rFonts w:ascii="Arial Narrow" w:hAnsi="Arial Narrow" w:cs="Arial"/>
        </w:rPr>
      </w:pPr>
    </w:p>
    <w:p w:rsidR="005F483F" w:rsidRDefault="005F483F" w:rsidP="005F483F">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5F483F" w:rsidRPr="00B616AC" w:rsidRDefault="005F483F" w:rsidP="005F483F">
      <w:pPr>
        <w:pStyle w:val="Textoindependiente"/>
        <w:ind w:left="720"/>
        <w:rPr>
          <w:rFonts w:ascii="Arial Narrow" w:hAnsi="Arial Narrow" w:cs="Arial"/>
          <w:color w:val="auto"/>
        </w:rPr>
      </w:pPr>
    </w:p>
    <w:p w:rsidR="005F483F" w:rsidRPr="008D7DD5" w:rsidRDefault="005F483F" w:rsidP="005F483F">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D0CDD">
        <w:rPr>
          <w:rFonts w:ascii="Arial Narrow" w:hAnsi="Arial Narrow" w:cs="Arial"/>
          <w:color w:val="000000"/>
        </w:rPr>
        <w:t xml:space="preserve"> </w:t>
      </w:r>
    </w:p>
    <w:p w:rsidR="005F483F" w:rsidRDefault="005F483F" w:rsidP="005F483F">
      <w:pPr>
        <w:pStyle w:val="Prrafodelista"/>
        <w:ind w:left="1068"/>
        <w:jc w:val="both"/>
        <w:rPr>
          <w:rFonts w:ascii="Arial Narrow" w:hAnsi="Arial Narrow" w:cs="Arial"/>
        </w:rPr>
      </w:pPr>
    </w:p>
    <w:p w:rsidR="005F483F" w:rsidRPr="00B313FC" w:rsidRDefault="005F483F" w:rsidP="005F483F">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sean fabricados por el Oferente </w:t>
      </w:r>
      <w:r w:rsidRPr="000613B9">
        <w:rPr>
          <w:rFonts w:ascii="Arial Narrow" w:hAnsi="Arial Narrow" w:cs="Arial"/>
          <w:b/>
          <w:color w:val="800000"/>
        </w:rPr>
        <w:t>(SNCC.F.047)</w:t>
      </w:r>
      <w:r w:rsidRPr="000613B9">
        <w:rPr>
          <w:rFonts w:ascii="Arial Narrow" w:hAnsi="Arial Narrow" w:cs="Arial"/>
        </w:rPr>
        <w:t>, si procede</w:t>
      </w:r>
      <w:r>
        <w:rPr>
          <w:rFonts w:ascii="Arial Narrow" w:hAnsi="Arial Narrow" w:cs="Arial"/>
          <w:color w:val="800000"/>
        </w:rPr>
        <w:t>.</w:t>
      </w:r>
    </w:p>
    <w:p w:rsidR="005F483F" w:rsidRPr="006F4D3D" w:rsidRDefault="005F483F" w:rsidP="005F483F">
      <w:pPr>
        <w:jc w:val="both"/>
        <w:rPr>
          <w:rFonts w:ascii="Arial Narrow" w:hAnsi="Arial Narrow" w:cs="Arial"/>
          <w:b/>
          <w:color w:val="990000"/>
        </w:rPr>
      </w:pPr>
    </w:p>
    <w:p w:rsidR="005F483F" w:rsidRPr="006F4D3D" w:rsidRDefault="005F483F" w:rsidP="005F483F">
      <w:pPr>
        <w:ind w:firstLine="708"/>
        <w:jc w:val="both"/>
        <w:rPr>
          <w:rFonts w:ascii="Arial Narrow" w:hAnsi="Arial Narrow" w:cs="Arial"/>
          <w:b/>
        </w:rPr>
      </w:pPr>
      <w:r w:rsidRPr="006F4D3D">
        <w:rPr>
          <w:rFonts w:ascii="Arial Narrow" w:hAnsi="Arial Narrow" w:cs="Arial"/>
          <w:b/>
        </w:rPr>
        <w:t xml:space="preserve">Para los consorcios: </w:t>
      </w:r>
    </w:p>
    <w:p w:rsidR="005F483F" w:rsidRPr="006F4D3D" w:rsidRDefault="005F483F" w:rsidP="005F483F">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5F483F" w:rsidRPr="006F4D3D" w:rsidRDefault="005F483F" w:rsidP="005F483F">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5F483F" w:rsidRPr="006F4D3D" w:rsidRDefault="005F483F" w:rsidP="005F483F">
      <w:pPr>
        <w:ind w:left="1190"/>
        <w:jc w:val="both"/>
        <w:rPr>
          <w:rFonts w:ascii="Arial Narrow" w:hAnsi="Arial Narrow" w:cs="Arial"/>
          <w:highlight w:val="yellow"/>
        </w:rPr>
      </w:pPr>
    </w:p>
    <w:p w:rsidR="005F483F" w:rsidRPr="006F4D3D" w:rsidRDefault="005F483F" w:rsidP="00AA2234">
      <w:pPr>
        <w:pStyle w:val="Ttulo3"/>
        <w:numPr>
          <w:ilvl w:val="0"/>
          <w:numId w:val="0"/>
        </w:numPr>
        <w:ind w:left="1205"/>
      </w:pPr>
      <w:bookmarkStart w:id="201" w:name="_Toc271530523"/>
      <w:bookmarkStart w:id="202" w:name="_Toc410128610"/>
      <w:r w:rsidRPr="006F4D3D">
        <w:t>Presentación de la Documentación Contenida en el  “Sobre B”</w:t>
      </w:r>
      <w:bookmarkEnd w:id="201"/>
      <w:bookmarkEnd w:id="202"/>
    </w:p>
    <w:p w:rsidR="005F483F" w:rsidRPr="00161AC3" w:rsidRDefault="005F483F" w:rsidP="005F483F">
      <w:pPr>
        <w:rPr>
          <w:rFonts w:ascii="Arial Narrow" w:hAnsi="Arial Narrow" w:cs="Arial"/>
        </w:rPr>
      </w:pPr>
    </w:p>
    <w:p w:rsidR="009B4133" w:rsidRDefault="005F483F" w:rsidP="00AA2234">
      <w:pPr>
        <w:pStyle w:val="Textoindependiente"/>
        <w:numPr>
          <w:ilvl w:val="3"/>
          <w:numId w:val="40"/>
        </w:numPr>
        <w:ind w:left="1134"/>
        <w:rPr>
          <w:rFonts w:ascii="Arial Narrow" w:hAnsi="Arial Narrow" w:cs="Arial"/>
        </w:rPr>
      </w:pPr>
      <w:r w:rsidRPr="006F4D3D">
        <w:rPr>
          <w:rFonts w:ascii="Arial Narrow" w:hAnsi="Arial Narrow" w:cs="Arial"/>
          <w:b/>
        </w:rPr>
        <w:t>Formulario de Presentación de Oferta Económica</w:t>
      </w:r>
      <w:r w:rsidRPr="00B616AC">
        <w:rPr>
          <w:rFonts w:ascii="Arial Narrow" w:hAnsi="Arial Narrow" w:cs="Arial"/>
        </w:rPr>
        <w:t xml:space="preserve"> </w:t>
      </w:r>
      <w:r w:rsidRPr="00B616AC">
        <w:rPr>
          <w:rFonts w:ascii="Arial Narrow" w:hAnsi="Arial Narrow" w:cs="Arial"/>
          <w:b/>
          <w:color w:val="800000"/>
        </w:rPr>
        <w:t>(SNCC.F.33),</w:t>
      </w:r>
      <w:r w:rsidRPr="00B616AC">
        <w:rPr>
          <w:rFonts w:ascii="Arial Narrow" w:hAnsi="Arial Narrow" w:cs="Arial"/>
        </w:rPr>
        <w:t xml:space="preserve"> presentado en </w:t>
      </w:r>
      <w:r w:rsidRPr="00B616AC">
        <w:rPr>
          <w:rFonts w:ascii="Arial Narrow" w:hAnsi="Arial Narrow" w:cs="Arial"/>
          <w:b/>
        </w:rPr>
        <w:t>Un (1)</w:t>
      </w:r>
      <w:r w:rsidRPr="00B616AC">
        <w:rPr>
          <w:rFonts w:ascii="Arial Narrow" w:hAnsi="Arial Narrow" w:cs="Arial"/>
        </w:rPr>
        <w:t xml:space="preserve"> original debidamente marcado como “</w:t>
      </w:r>
      <w:r w:rsidRPr="00B616AC">
        <w:rPr>
          <w:rFonts w:ascii="Arial Narrow" w:hAnsi="Arial Narrow" w:cs="Arial"/>
          <w:b/>
        </w:rPr>
        <w:t>ORIGINAL</w:t>
      </w:r>
      <w:r w:rsidRPr="003714DF">
        <w:rPr>
          <w:rFonts w:ascii="Arial Narrow" w:hAnsi="Arial Narrow" w:cs="Arial"/>
        </w:rPr>
        <w:t xml:space="preserve">” en la primera página de la Oferta, junto con </w:t>
      </w:r>
      <w:r w:rsidRPr="00E757AA">
        <w:rPr>
          <w:rFonts w:ascii="Arial Narrow" w:hAnsi="Arial Narrow" w:cs="Arial"/>
          <w:color w:val="auto"/>
        </w:rPr>
        <w:t>una (1)</w:t>
      </w:r>
      <w:r w:rsidRPr="006F4D3D">
        <w:rPr>
          <w:rFonts w:ascii="Arial Narrow" w:hAnsi="Arial Narrow" w:cs="Arial"/>
          <w:b/>
          <w:color w:val="990000"/>
        </w:rPr>
        <w:t xml:space="preserve"> </w:t>
      </w:r>
      <w:r>
        <w:rPr>
          <w:rFonts w:ascii="Arial Narrow" w:hAnsi="Arial Narrow" w:cs="Arial"/>
        </w:rPr>
        <w:t>fotocopia</w:t>
      </w:r>
      <w:r w:rsidRPr="006F4D3D">
        <w:rPr>
          <w:rFonts w:ascii="Arial Narrow" w:hAnsi="Arial Narrow" w:cs="Arial"/>
        </w:rPr>
        <w:t xml:space="preserve"> simple d</w:t>
      </w:r>
      <w:r>
        <w:rPr>
          <w:rFonts w:ascii="Arial Narrow" w:hAnsi="Arial Narrow" w:cs="Arial"/>
        </w:rPr>
        <w:t>e la misma, debidamente marcada</w:t>
      </w:r>
      <w:r w:rsidRPr="006F4D3D">
        <w:rPr>
          <w:rFonts w:ascii="Arial Narrow" w:hAnsi="Arial Narrow" w:cs="Arial"/>
        </w:rPr>
        <w:t>, en su primera página, como “</w:t>
      </w:r>
      <w:r w:rsidRPr="006F4D3D">
        <w:rPr>
          <w:rFonts w:ascii="Arial Narrow" w:hAnsi="Arial Narrow" w:cs="Arial"/>
          <w:b/>
        </w:rPr>
        <w:t>COPIA</w:t>
      </w:r>
      <w:r w:rsidRPr="006F4D3D">
        <w:rPr>
          <w:rFonts w:ascii="Arial Narrow" w:hAnsi="Arial Narrow" w:cs="Arial"/>
        </w:rPr>
        <w:t xml:space="preserve">”. El original y las copias deberán estar firmados en todas las páginas por el Representante Legal, debidamente foliadas y deberán llevar el sello social de la compañía. </w:t>
      </w:r>
    </w:p>
    <w:p w:rsidR="009B4133" w:rsidRPr="009B4133" w:rsidRDefault="009B4133" w:rsidP="009B4133">
      <w:pPr>
        <w:pStyle w:val="Textoindependiente"/>
        <w:ind w:left="1134"/>
        <w:rPr>
          <w:rFonts w:ascii="Arial Narrow" w:hAnsi="Arial Narrow" w:cs="Arial"/>
        </w:rPr>
      </w:pPr>
    </w:p>
    <w:p w:rsidR="005F483F" w:rsidRPr="00AA2234" w:rsidRDefault="005F483F" w:rsidP="00AA2234">
      <w:pPr>
        <w:pStyle w:val="Textoindependiente"/>
        <w:numPr>
          <w:ilvl w:val="3"/>
          <w:numId w:val="40"/>
        </w:numPr>
        <w:ind w:left="1134"/>
        <w:rPr>
          <w:rFonts w:ascii="Arial Narrow" w:hAnsi="Arial Narrow" w:cs="Arial"/>
        </w:rPr>
      </w:pPr>
      <w:r w:rsidRPr="00AA2234">
        <w:rPr>
          <w:rFonts w:ascii="Arial Narrow" w:hAnsi="Arial Narrow"/>
          <w:b/>
        </w:rPr>
        <w:t>Garantía de la Seriedad de la Oferta</w:t>
      </w:r>
      <w:r w:rsidRPr="00AA2234">
        <w:rPr>
          <w:rFonts w:ascii="Arial Narrow" w:hAnsi="Arial Narrow"/>
        </w:rPr>
        <w:t xml:space="preserve">. Correspondiente a </w:t>
      </w:r>
      <w:r w:rsidRPr="00AA2234">
        <w:rPr>
          <w:rFonts w:ascii="Arial Narrow" w:hAnsi="Arial Narrow" w:cs="Arial"/>
        </w:rPr>
        <w:t>Póliza de Fianza o Garantía Bancaria (esta última no aceptará cheque sino certificación Bancaria).</w:t>
      </w:r>
      <w:r w:rsidRPr="00AA2234">
        <w:rPr>
          <w:rFonts w:ascii="Arial Narrow" w:hAnsi="Arial Narrow" w:cs="Arial"/>
          <w:b/>
        </w:rPr>
        <w:t xml:space="preserve"> </w:t>
      </w:r>
      <w:r w:rsidRPr="00AA2234">
        <w:rPr>
          <w:rFonts w:ascii="Arial Narrow" w:eastAsia="SimSun" w:hAnsi="Arial Narrow" w:cs="Arial"/>
          <w:lang w:val="es-MX"/>
        </w:rPr>
        <w:t xml:space="preserve">La vigencia de la garantía </w:t>
      </w:r>
      <w:r w:rsidRPr="00AA2234">
        <w:rPr>
          <w:rFonts w:ascii="Arial Narrow" w:hAnsi="Arial Narrow"/>
        </w:rPr>
        <w:t xml:space="preserve">deberá ser igual al plazo de validez de la oferta establecido en el numeral 3.8 del presente Pliego de Condiciones. </w:t>
      </w:r>
      <w:r w:rsidR="00881D3D" w:rsidRPr="00AA2234">
        <w:rPr>
          <w:rFonts w:ascii="Arial Narrow" w:hAnsi="Arial Narrow"/>
          <w:b/>
        </w:rPr>
        <w:t>(</w:t>
      </w:r>
      <w:r w:rsidR="00A1350B" w:rsidRPr="00AA2234">
        <w:rPr>
          <w:rFonts w:ascii="Arial Narrow" w:hAnsi="Arial Narrow"/>
          <w:b/>
        </w:rPr>
        <w:t>La falta de este documento n</w:t>
      </w:r>
      <w:r w:rsidR="00881D3D" w:rsidRPr="00AA2234">
        <w:rPr>
          <w:rFonts w:ascii="Arial Narrow" w:hAnsi="Arial Narrow"/>
          <w:b/>
        </w:rPr>
        <w:t xml:space="preserve">o es </w:t>
      </w:r>
      <w:r w:rsidR="00A1350B" w:rsidRPr="00AA2234">
        <w:rPr>
          <w:rFonts w:ascii="Arial Narrow" w:hAnsi="Arial Narrow"/>
          <w:b/>
        </w:rPr>
        <w:t>s</w:t>
      </w:r>
      <w:r w:rsidR="00881D3D" w:rsidRPr="00AA2234">
        <w:rPr>
          <w:rFonts w:ascii="Arial Narrow" w:hAnsi="Arial Narrow"/>
          <w:b/>
        </w:rPr>
        <w:t>ubsanable)</w:t>
      </w:r>
    </w:p>
    <w:p w:rsidR="00DB3311" w:rsidRDefault="00DB3311" w:rsidP="005F483F">
      <w:pPr>
        <w:rPr>
          <w:rFonts w:ascii="Arial Narrow" w:hAnsi="Arial Narrow" w:cs="Arial"/>
        </w:rPr>
      </w:pPr>
    </w:p>
    <w:p w:rsidR="005F483F" w:rsidRPr="00B616AC" w:rsidRDefault="005F483F" w:rsidP="005F483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5F483F" w:rsidRPr="003714DF" w:rsidRDefault="005F483F" w:rsidP="005F483F">
      <w:pPr>
        <w:pStyle w:val="Textoindependiente"/>
        <w:rPr>
          <w:rFonts w:ascii="Arial Narrow" w:hAnsi="Arial Narrow" w:cs="Arial"/>
          <w:color w:val="auto"/>
        </w:rPr>
      </w:pPr>
    </w:p>
    <w:p w:rsidR="005F483F" w:rsidRPr="00C571BC" w:rsidRDefault="005F483F" w:rsidP="005F483F">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5F483F" w:rsidRPr="006F4D3D" w:rsidRDefault="005F483F" w:rsidP="005F483F">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sidRPr="006F4D3D">
        <w:rPr>
          <w:rFonts w:ascii="Arial Narrow" w:hAnsi="Arial Narrow" w:cs="Arial"/>
          <w:b/>
          <w:color w:val="990000"/>
        </w:rPr>
        <w:t>[Insertar nombre de la institución]</w:t>
      </w:r>
    </w:p>
    <w:p w:rsidR="005F483F" w:rsidRPr="006F4D3D" w:rsidRDefault="005F483F" w:rsidP="005F483F">
      <w:pPr>
        <w:pStyle w:val="Textoindependiente"/>
        <w:ind w:left="2124" w:firstLine="708"/>
        <w:rPr>
          <w:rFonts w:ascii="Arial Narrow" w:hAnsi="Arial Narrow" w:cs="Arial"/>
          <w:color w:val="auto"/>
        </w:rPr>
      </w:pPr>
      <w:r w:rsidRPr="006F4D3D">
        <w:rPr>
          <w:rFonts w:ascii="Arial Narrow" w:hAnsi="Arial Narrow" w:cs="Arial"/>
          <w:color w:val="auto"/>
        </w:rPr>
        <w:lastRenderedPageBreak/>
        <w:t xml:space="preserve">PRESENTACIÓN:    </w:t>
      </w:r>
      <w:r w:rsidRPr="006F4D3D">
        <w:rPr>
          <w:rFonts w:ascii="Arial Narrow" w:hAnsi="Arial Narrow" w:cs="Arial"/>
          <w:b/>
          <w:color w:val="auto"/>
        </w:rPr>
        <w:t>OFERTA ECONÓMICA</w:t>
      </w:r>
    </w:p>
    <w:p w:rsidR="005F483F" w:rsidRPr="006F4D3D" w:rsidRDefault="005F483F" w:rsidP="005F483F">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sidRPr="006F4D3D">
        <w:rPr>
          <w:rFonts w:ascii="Arial Narrow" w:hAnsi="Arial Narrow" w:cs="Arial"/>
          <w:b/>
        </w:rPr>
        <w:t>XX</w:t>
      </w:r>
      <w:r w:rsidRPr="00B616AC">
        <w:rPr>
          <w:rFonts w:ascii="Arial Narrow" w:hAnsi="Arial Narrow" w:cs="Arial"/>
          <w:b/>
          <w:lang w:val="es-ES_tradnl"/>
        </w:rPr>
        <w:t>XX-</w:t>
      </w:r>
      <w:r w:rsidRPr="00B616AC">
        <w:rPr>
          <w:rFonts w:ascii="Arial Narrow" w:hAnsi="Arial Narrow" w:cs="Arial"/>
          <w:b/>
          <w:lang w:val="es-ES"/>
        </w:rPr>
        <w:t>CCC</w:t>
      </w:r>
      <w:r>
        <w:rPr>
          <w:rFonts w:ascii="Arial Narrow" w:hAnsi="Arial Narrow" w:cs="Arial"/>
          <w:b/>
          <w:lang w:val="es-ES"/>
        </w:rPr>
        <w:t>-CP</w:t>
      </w:r>
      <w:r w:rsidRPr="00B616AC">
        <w:rPr>
          <w:rFonts w:ascii="Arial Narrow" w:hAnsi="Arial Narrow" w:cs="Arial"/>
          <w:b/>
          <w:lang w:val="es-ES"/>
        </w:rPr>
        <w:t xml:space="preserve">- </w:t>
      </w:r>
      <w:r w:rsidR="005D0CDD">
        <w:rPr>
          <w:rFonts w:ascii="Arial Narrow" w:hAnsi="Arial Narrow" w:cs="Arial"/>
          <w:b/>
          <w:lang w:val="es-ES"/>
        </w:rPr>
        <w:t>XX</w:t>
      </w:r>
      <w:r w:rsidRPr="00B616AC">
        <w:rPr>
          <w:rFonts w:ascii="Arial Narrow" w:hAnsi="Arial Narrow" w:cs="Arial"/>
          <w:b/>
          <w:lang w:val="es-ES"/>
        </w:rPr>
        <w:t>-</w:t>
      </w:r>
      <w:r>
        <w:rPr>
          <w:rFonts w:ascii="Arial Narrow" w:hAnsi="Arial Narrow" w:cs="Arial"/>
          <w:b/>
          <w:lang w:val="es-ES"/>
        </w:rPr>
        <w:t>2016</w:t>
      </w:r>
      <w:r w:rsidRPr="00B616AC">
        <w:rPr>
          <w:rFonts w:ascii="Arial Narrow" w:hAnsi="Arial Narrow" w:cs="Arial"/>
        </w:rPr>
        <w:t xml:space="preserve"> </w:t>
      </w:r>
      <w:r w:rsidRPr="006F4D3D">
        <w:rPr>
          <w:rStyle w:val="Refdenotaalpie"/>
          <w:rFonts w:ascii="Arial Narrow" w:hAnsi="Arial Narrow" w:cs="Arial"/>
          <w:b/>
          <w:lang w:val="es-ES"/>
        </w:rPr>
        <w:footnoteReference w:id="3"/>
      </w:r>
    </w:p>
    <w:p w:rsidR="005F483F" w:rsidRPr="00B616AC" w:rsidRDefault="005F483F" w:rsidP="005F483F">
      <w:pPr>
        <w:pStyle w:val="Textoindependiente"/>
        <w:rPr>
          <w:rFonts w:ascii="Arial Narrow" w:hAnsi="Arial Narrow" w:cs="Arial"/>
          <w:color w:val="auto"/>
        </w:rPr>
      </w:pPr>
    </w:p>
    <w:p w:rsidR="005F483F" w:rsidRPr="006F4D3D" w:rsidRDefault="005F483F" w:rsidP="005F483F">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5F483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Oferente/Proponente que cotice en cualquier moneda distinta al Peso Dominicano (RD$), </w:t>
      </w:r>
      <w:r w:rsidRPr="006F4D3D">
        <w:rPr>
          <w:rFonts w:ascii="Arial Narrow" w:hAnsi="Arial Narrow" w:cs="Arial"/>
          <w:b/>
          <w:u w:val="single"/>
        </w:rPr>
        <w:t>se auto-descalifica para ser adjudicatario.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Programa Progresando con Solidaridad</w:t>
      </w:r>
      <w:r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el caso de que el Oferente/Proponente Adjudicatario</w:t>
      </w:r>
      <w:r>
        <w:rPr>
          <w:rFonts w:ascii="Arial Narrow" w:hAnsi="Arial Narrow" w:cs="Arial"/>
        </w:rPr>
        <w:t xml:space="preserve"> solicitara un eventual ajuste, El Programa Progresando Con Solidaridad</w:t>
      </w:r>
      <w:r w:rsidRPr="006F4D3D">
        <w:rPr>
          <w:rFonts w:ascii="Arial Narrow" w:hAnsi="Arial Narrow" w:cs="Arial"/>
        </w:rPr>
        <w:t xml:space="preserve"> 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lastRenderedPageBreak/>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5F483F" w:rsidRPr="00161AC3" w:rsidRDefault="005F483F" w:rsidP="005F483F">
      <w:pPr>
        <w:rPr>
          <w:rFonts w:ascii="Arial Narrow" w:hAnsi="Arial Narrow" w:cs="Arial"/>
          <w:b/>
        </w:rPr>
      </w:pPr>
    </w:p>
    <w:p w:rsidR="005F483F" w:rsidRPr="009241B2" w:rsidRDefault="005F483F" w:rsidP="005F483F">
      <w:pPr>
        <w:pStyle w:val="Ttulo2"/>
        <w:rPr>
          <w:sz w:val="28"/>
        </w:rPr>
      </w:pPr>
      <w:bookmarkStart w:id="203" w:name="_Toc410128611"/>
      <w:r w:rsidRPr="009241B2">
        <w:rPr>
          <w:sz w:val="28"/>
        </w:rPr>
        <w:t>Sección III</w:t>
      </w:r>
      <w:bookmarkEnd w:id="203"/>
    </w:p>
    <w:p w:rsidR="005F483F" w:rsidRDefault="005F483F" w:rsidP="005F483F">
      <w:pPr>
        <w:pStyle w:val="Ttulo2"/>
        <w:rPr>
          <w:sz w:val="28"/>
        </w:rPr>
      </w:pPr>
      <w:bookmarkStart w:id="204" w:name="_Toc410128612"/>
      <w:r w:rsidRPr="009241B2">
        <w:rPr>
          <w:sz w:val="28"/>
        </w:rPr>
        <w:t>Apertura y Validación de Ofertas</w:t>
      </w:r>
      <w:bookmarkEnd w:id="204"/>
    </w:p>
    <w:p w:rsidR="005F483F" w:rsidRPr="00161AC3" w:rsidRDefault="005F483F" w:rsidP="005F483F">
      <w:pPr>
        <w:jc w:val="center"/>
        <w:rPr>
          <w:rFonts w:ascii="Arial Narrow" w:hAnsi="Arial Narrow" w:cs="Arial"/>
          <w:b/>
        </w:rPr>
      </w:pPr>
    </w:p>
    <w:p w:rsidR="005F483F" w:rsidRPr="00B616AC" w:rsidRDefault="005F483F" w:rsidP="00AA2234">
      <w:pPr>
        <w:pStyle w:val="Ttulo3"/>
      </w:pPr>
      <w:bookmarkStart w:id="205" w:name="_Toc410128613"/>
      <w:r w:rsidRPr="006F4D3D">
        <w:t xml:space="preserve">3.1 </w:t>
      </w:r>
      <w:r w:rsidRPr="00B616AC">
        <w:t>Procedimiento de Apertura de Sobres</w:t>
      </w:r>
      <w:bookmarkEnd w:id="205"/>
    </w:p>
    <w:p w:rsidR="005F483F" w:rsidRPr="00161AC3" w:rsidRDefault="005F483F" w:rsidP="005F483F">
      <w:pPr>
        <w:jc w:val="both"/>
        <w:rPr>
          <w:rFonts w:ascii="Arial Narrow" w:hAnsi="Arial Narrow" w:cs="Arial"/>
          <w:b/>
        </w:rPr>
      </w:pPr>
    </w:p>
    <w:p w:rsidR="005F483F" w:rsidRPr="00B616AC" w:rsidRDefault="005F483F" w:rsidP="005F483F">
      <w:pPr>
        <w:jc w:val="both"/>
        <w:rPr>
          <w:rFonts w:ascii="Arial Narrow" w:hAnsi="Arial Narrow" w:cs="Arial"/>
        </w:rPr>
      </w:pPr>
      <w:r w:rsidRPr="006F4D3D">
        <w:rPr>
          <w:rFonts w:ascii="Arial Narrow" w:hAnsi="Arial Narrow" w:cs="Arial"/>
        </w:rPr>
        <w:t xml:space="preserve">La apertura de Sobres se realizará en acto público en presencia del </w:t>
      </w:r>
      <w:r w:rsidRPr="00B616AC">
        <w:rPr>
          <w:rFonts w:ascii="Arial Narrow" w:hAnsi="Arial Narrow" w:cs="Arial"/>
        </w:rPr>
        <w:t xml:space="preserve">Comité de Compras y Contrataciones y del Notario Público actuante, en la fecha, lugar y hora establecidos en el Cronograma de Licitación.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Pr="003714DF">
        <w:rPr>
          <w:rFonts w:ascii="Arial Narrow" w:hAnsi="Arial Narrow" w:cs="Arial"/>
        </w:rPr>
        <w:t>.</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06" w:name="_Toc271530529"/>
      <w:bookmarkStart w:id="207" w:name="_Toc410128614"/>
      <w:r w:rsidRPr="006F4D3D">
        <w:t>3.2 Apertura de “Sobre A”, contentivo de Propuestas Técnicas</w:t>
      </w:r>
      <w:bookmarkEnd w:id="206"/>
      <w:bookmarkEnd w:id="207"/>
    </w:p>
    <w:p w:rsidR="005F483F" w:rsidRPr="00161AC3" w:rsidRDefault="005F483F" w:rsidP="005F483F">
      <w:pPr>
        <w:rPr>
          <w:rFonts w:ascii="Arial Narrow" w:hAnsi="Arial Narrow"/>
          <w:lang w:val="es-ES"/>
        </w:rPr>
      </w:pPr>
    </w:p>
    <w:p w:rsidR="005F483F" w:rsidRPr="006F4D3D" w:rsidRDefault="005F483F" w:rsidP="005F483F">
      <w:pPr>
        <w:jc w:val="both"/>
        <w:rPr>
          <w:rFonts w:ascii="Arial Narrow" w:hAnsi="Arial Narrow" w:cs="Arial"/>
        </w:rPr>
      </w:pPr>
      <w:r w:rsidRPr="006F4D3D">
        <w:rPr>
          <w:rFonts w:ascii="Arial Narrow" w:hAnsi="Arial Narrow" w:cs="Arial"/>
        </w:rPr>
        <w:t>El Notario</w:t>
      </w:r>
      <w:r w:rsidRPr="00B616AC">
        <w:rPr>
          <w:rFonts w:ascii="Arial Narrow" w:hAnsi="Arial Narrow" w:cs="Arial"/>
        </w:rPr>
        <w:t xml:space="preserve"> Público actuante procederá a la apertura de los “</w:t>
      </w:r>
      <w:r w:rsidRPr="00B616AC">
        <w:rPr>
          <w:rFonts w:ascii="Arial Narrow" w:hAnsi="Arial Narrow" w:cs="Arial"/>
          <w:b/>
        </w:rPr>
        <w:t>Sobres A”</w:t>
      </w:r>
      <w:r w:rsidRPr="00B616AC">
        <w:rPr>
          <w:rFonts w:ascii="Arial Narrow" w:hAnsi="Arial Narrow" w:cs="Arial"/>
        </w:rPr>
        <w:t>, según el orden de llegada,</w:t>
      </w:r>
      <w:r>
        <w:rPr>
          <w:rFonts w:ascii="Arial Narrow" w:hAnsi="Arial Narrow" w:cs="Arial"/>
        </w:rPr>
        <w:t xml:space="preserve"> </w:t>
      </w:r>
      <w:r w:rsidRPr="00B616AC">
        <w:rPr>
          <w:rFonts w:ascii="Arial Narrow" w:hAnsi="Arial Narrow" w:cs="Arial"/>
        </w:rPr>
        <w:t>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3714DF">
        <w:rPr>
          <w:rFonts w:ascii="Arial Narrow" w:hAnsi="Arial Narrow" w:cs="Arial"/>
          <w:b/>
        </w:rPr>
        <w:t>Sobres A</w:t>
      </w:r>
      <w:r w:rsidRPr="006F4D3D">
        <w:rPr>
          <w:rFonts w:ascii="Arial Narrow" w:hAnsi="Arial Narrow" w:cs="Arial"/>
          <w:b/>
        </w:rPr>
        <w:t>”</w:t>
      </w:r>
      <w:r w:rsidRPr="006F4D3D">
        <w:rPr>
          <w:rFonts w:ascii="Arial Narrow" w:hAnsi="Arial Narrow" w:cs="Arial"/>
        </w:rPr>
        <w:t>, haciendo constar en el mismo la cantidad de páginas existentes.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5F483F" w:rsidRPr="006F4D3D"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 A, si las hubiere.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Notario Público actuante concluido el acto de recepción, dará por cerrado el mismo, indicando la hora de cierre.</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Las actas notariales estarán disponibles para los Oferentes/ Proponentes, </w:t>
      </w:r>
      <w:r>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5F483F" w:rsidRPr="006F4D3D" w:rsidRDefault="005F483F" w:rsidP="005F483F">
      <w:pPr>
        <w:rPr>
          <w:rFonts w:ascii="Arial Narrow" w:hAnsi="Arial Narrow" w:cs="Arial"/>
        </w:rPr>
      </w:pPr>
    </w:p>
    <w:p w:rsidR="005F483F" w:rsidRPr="006F4D3D" w:rsidRDefault="005F483F" w:rsidP="00AA2234">
      <w:pPr>
        <w:pStyle w:val="Ttulo3"/>
      </w:pPr>
      <w:bookmarkStart w:id="208" w:name="_Toc271530530"/>
      <w:bookmarkStart w:id="209" w:name="_Toc410128615"/>
      <w:r w:rsidRPr="006F4D3D">
        <w:t>3.3 Validación y Verificación de Documentos</w:t>
      </w:r>
      <w:bookmarkEnd w:id="208"/>
      <w:bookmarkEnd w:id="209"/>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Los Peritos, procederá a la validación y verificación de los documentos contenidos en el referido “</w:t>
      </w:r>
      <w:r w:rsidRPr="00B616AC">
        <w:rPr>
          <w:rFonts w:ascii="Arial Narrow" w:hAnsi="Arial Narrow" w:cs="Arial"/>
          <w:b/>
        </w:rPr>
        <w:t>Sobre A”.</w:t>
      </w:r>
      <w:r w:rsidRPr="00B616AC">
        <w:rPr>
          <w:rFonts w:ascii="Arial Narrow" w:hAnsi="Arial Narrow" w:cs="Arial"/>
        </w:rPr>
        <w:t xml:space="preserve"> Ante cualquier duda sobre la información presentada, podrá comprobar, por los medios que considere adecuados, la veracidad de la información recibida.</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lastRenderedPageBreak/>
        <w:t>No se considerarán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w:t>
      </w:r>
      <w:r w:rsidRPr="00B957CD">
        <w:rPr>
          <w:rFonts w:ascii="Arial Narrow" w:hAnsi="Arial Narrow" w:cs="Arial"/>
        </w:rPr>
        <w:t>1.21</w:t>
      </w:r>
      <w:r w:rsidRPr="006F4D3D">
        <w:rPr>
          <w:rFonts w:ascii="Arial Narrow" w:hAnsi="Arial Narrow" w:cs="Arial"/>
        </w:rPr>
        <w:t xml:space="preserve"> del presente documento.</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En los casos en que se presenten desviaciones, reservas, omisiones o errores de naturaleza o tipo subsanables, los Peri</w:t>
      </w:r>
      <w:r w:rsidRPr="003714DF">
        <w:rPr>
          <w:rFonts w:ascii="Arial Narrow" w:hAnsi="Arial Narrow" w:cs="Arial"/>
        </w:rPr>
        <w:t>tos Especialistas procederá</w:t>
      </w:r>
      <w:r w:rsidRPr="006F4D3D">
        <w:rPr>
          <w:rFonts w:ascii="Arial Narrow" w:hAnsi="Arial Narrow" w:cs="Arial"/>
        </w:rPr>
        <w:t xml:space="preserve">n de conformidad con los procedimientos establecidos en el presente Pliego de Condiciones Específicas. </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10" w:name="_Toc271530532"/>
      <w:bookmarkStart w:id="211" w:name="_Toc410128616"/>
      <w:r w:rsidRPr="006F4D3D">
        <w:t xml:space="preserve">3.4 Criterios de </w:t>
      </w:r>
      <w:bookmarkEnd w:id="210"/>
      <w:r w:rsidRPr="006F4D3D">
        <w:t>Evaluación</w:t>
      </w:r>
      <w:bookmarkEnd w:id="211"/>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5F483F" w:rsidRPr="00B616AC" w:rsidRDefault="005F483F" w:rsidP="005F483F">
      <w:pPr>
        <w:jc w:val="both"/>
        <w:rPr>
          <w:rFonts w:ascii="Arial Narrow" w:hAnsi="Arial Narrow" w:cs="Arial"/>
          <w:b/>
          <w:bCs/>
        </w:rPr>
      </w:pPr>
    </w:p>
    <w:p w:rsidR="005F483F" w:rsidRPr="00B616AC" w:rsidRDefault="005F483F" w:rsidP="005F483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5F483F" w:rsidRPr="003714DF" w:rsidRDefault="005F483F" w:rsidP="005F483F">
      <w:pPr>
        <w:jc w:val="both"/>
        <w:rPr>
          <w:rFonts w:ascii="Arial Narrow" w:hAnsi="Arial Narrow" w:cs="Arial"/>
          <w:b/>
          <w:bCs/>
        </w:rPr>
      </w:pPr>
    </w:p>
    <w:p w:rsidR="005F483F" w:rsidRPr="006F4D3D" w:rsidRDefault="005F483F" w:rsidP="005F483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Bienes cumplan con las todas características especificadas en las Fichas Técnicas. </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12" w:name="_Toc271530533"/>
      <w:bookmarkStart w:id="213" w:name="_Toc410128617"/>
      <w:r w:rsidRPr="006F4D3D">
        <w:t>3.5 Fase de Homologación</w:t>
      </w:r>
      <w:bookmarkEnd w:id="212"/>
      <w:bookmarkEnd w:id="213"/>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Pr="00B616AC">
        <w:rPr>
          <w:rFonts w:ascii="Arial Narrow" w:hAnsi="Arial Narrow" w:cs="Arial"/>
          <w:color w:val="000000" w:themeColor="text1"/>
        </w:rPr>
        <w:t xml:space="preserve"> se procederá a la valoración de las muestras, si aplica, 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 xml:space="preserve">Para que un </w:t>
      </w:r>
      <w:r w:rsidRPr="003714DF">
        <w:rPr>
          <w:rFonts w:ascii="Arial Narrow" w:hAnsi="Arial Narrow" w:cs="Arial"/>
        </w:rPr>
        <w:t xml:space="preserve">Bien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Bien ofertado.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Los Peritos levantarán un informe donde se indicará el cumplimiento o no de las Especificaciones Técnicas de cada uno de los Bienes ofertados, bajo el criterio de </w:t>
      </w:r>
      <w:r w:rsidRPr="006F4D3D">
        <w:rPr>
          <w:rFonts w:ascii="Arial Narrow" w:hAnsi="Arial Narrow" w:cs="Arial"/>
          <w:b/>
        </w:rPr>
        <w:t>CONFORME/ NO CONFORME</w:t>
      </w:r>
      <w:r w:rsidRPr="006F4D3D">
        <w:rPr>
          <w:rFonts w:ascii="Arial Narrow" w:hAnsi="Arial Narrow" w:cs="Arial"/>
        </w:rPr>
        <w:t xml:space="preserve">. En el caso de no cumplimiento indicará, de forma individualizada las razones.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Peritos emitirán su informe al Comité de Compras y Contrataciones sobre los resultados de la evaluación de las Propuestas Técnicas “</w:t>
      </w:r>
      <w:r w:rsidRPr="00743EA3">
        <w:rPr>
          <w:rFonts w:ascii="Arial Narrow" w:hAnsi="Arial Narrow" w:cs="Arial"/>
          <w:b/>
        </w:rPr>
        <w:t>Sobre A</w:t>
      </w:r>
      <w:r w:rsidRPr="006F4D3D">
        <w:rPr>
          <w:rFonts w:ascii="Arial Narrow" w:hAnsi="Arial Narrow" w:cs="Arial"/>
        </w:rPr>
        <w:t>”, a los fines de la recomendación final.</w:t>
      </w:r>
      <w:bookmarkStart w:id="214" w:name="_Toc271530534"/>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15" w:name="_Toc410128618"/>
      <w:r w:rsidRPr="006F4D3D">
        <w:t>3.6  Apertura de los “Sobres B”, Contentivos de Propuestas Económicas</w:t>
      </w:r>
      <w:bookmarkEnd w:id="214"/>
      <w:bookmarkEnd w:id="215"/>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cs="Arial"/>
        </w:rPr>
      </w:pPr>
      <w:r w:rsidRPr="006F4D3D">
        <w:rPr>
          <w:rFonts w:ascii="Arial Narrow" w:hAnsi="Arial Narrow" w:cs="Arial"/>
        </w:rPr>
        <w:t>El 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5F483F" w:rsidRPr="00B616AC" w:rsidRDefault="005F483F" w:rsidP="005F483F">
      <w:pPr>
        <w:jc w:val="both"/>
        <w:rPr>
          <w:rFonts w:ascii="Arial Narrow" w:hAnsi="Arial Narrow" w:cs="Arial"/>
        </w:rPr>
      </w:pPr>
    </w:p>
    <w:p w:rsidR="005F483F" w:rsidRPr="00161AC3" w:rsidRDefault="005F483F" w:rsidP="005F483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rPr>
        <w:t>Son éstos que una vez finalizada</w:t>
      </w:r>
      <w:r w:rsidRPr="006F4D3D">
        <w:rPr>
          <w:rFonts w:ascii="Arial Narrow" w:hAnsi="Arial Narrow" w:cs="Arial"/>
        </w:rPr>
        <w:t xml:space="preserve"> la evaluación de las Ofertas Técnicas, cumplan con los criterios señalados en la sección Criterios de </w:t>
      </w:r>
      <w:r>
        <w:rPr>
          <w:rFonts w:ascii="Arial Narrow" w:hAnsi="Arial Narrow" w:cs="Arial"/>
        </w:rPr>
        <w:t>E</w:t>
      </w:r>
      <w:r w:rsidRPr="006F4D3D">
        <w:rPr>
          <w:rFonts w:ascii="Arial Narrow" w:hAnsi="Arial Narrow" w:cs="Arial"/>
        </w:rPr>
        <w:t>valuación.</w:t>
      </w:r>
      <w:r w:rsidRPr="006F4D3D">
        <w:rPr>
          <w:rFonts w:ascii="Arial Narrow" w:hAnsi="Arial Narrow" w:cs="Arial"/>
          <w:b/>
        </w:rPr>
        <w:t xml:space="preserve"> </w:t>
      </w:r>
      <w:r w:rsidRPr="006F4D3D">
        <w:rPr>
          <w:rFonts w:ascii="Arial Narrow" w:hAnsi="Arial Narrow" w:cs="Arial"/>
        </w:rPr>
        <w:t xml:space="preserve">Las demás serán devueltas sin abrir. De igual modo, solo se dará lectura a los renglones que hayan resultado </w:t>
      </w:r>
      <w:r w:rsidRPr="00743EA3">
        <w:rPr>
          <w:rFonts w:ascii="Arial Narrow" w:hAnsi="Arial Narrow" w:cs="Arial"/>
          <w:b/>
        </w:rPr>
        <w:t>CONFORME</w:t>
      </w:r>
      <w:r w:rsidRPr="006F4D3D">
        <w:rPr>
          <w:rFonts w:ascii="Arial Narrow" w:hAnsi="Arial Narrow" w:cs="Arial"/>
        </w:rPr>
        <w:t xml:space="preserve"> en el proceso de evaluación de las Ofertas Técnicas.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t>A la hora fijada en el Cronograma de la Licitación, el Consultor Jurídico de la institución, en su calidad de Asesor Legal del Comité de Compras y Contrataciones</w:t>
      </w:r>
      <w:r w:rsidRPr="003714DF">
        <w:rPr>
          <w:rFonts w:ascii="Arial Narrow" w:hAnsi="Arial Narrow" w:cs="Arial"/>
        </w:rPr>
        <w:t>, hará entrega formal al Notario Público</w:t>
      </w:r>
      <w:r w:rsidRPr="006F4D3D">
        <w:rPr>
          <w:rFonts w:ascii="Arial Narrow" w:hAnsi="Arial Narrow" w:cs="Arial"/>
        </w:rPr>
        <w:t xml:space="preserve"> actuante, en presencia de los Oferentes, de las Propuestas Económicas, </w:t>
      </w:r>
      <w:r w:rsidRPr="006F4D3D">
        <w:rPr>
          <w:rFonts w:ascii="Arial Narrow" w:hAnsi="Arial Narrow" w:cs="Arial"/>
          <w:b/>
        </w:rPr>
        <w:t>“Sobre B”,</w:t>
      </w:r>
      <w:r w:rsidRPr="006F4D3D">
        <w:rPr>
          <w:rFonts w:ascii="Arial Narrow" w:hAnsi="Arial Narrow" w:cs="Arial"/>
        </w:rPr>
        <w:t xml:space="preserve"> que se mantenían bajo su custodia, para dar inicio al procedimiento de apertura y lectura de las mismas.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En acto público y en presencia de todos los interesados</w:t>
      </w:r>
      <w:r>
        <w:rPr>
          <w:rFonts w:ascii="Arial Narrow" w:hAnsi="Arial Narrow" w:cs="Arial"/>
        </w:rPr>
        <w:t>,</w:t>
      </w:r>
      <w:r w:rsidRPr="006F4D3D">
        <w:rPr>
          <w:rFonts w:ascii="Arial Narrow" w:hAnsi="Arial Narrow" w:cs="Arial"/>
        </w:rPr>
        <w:t xml:space="preserve"> el Notario actuante procederá a la apertura y lectura de las Ofertas Económicas, certificando su contenido, rubricando y sellando cada página contenida en el </w:t>
      </w:r>
      <w:r w:rsidRPr="006F4D3D">
        <w:rPr>
          <w:rFonts w:ascii="Arial Narrow" w:hAnsi="Arial Narrow" w:cs="Arial"/>
          <w:b/>
        </w:rPr>
        <w:t>“Sobre B”.</w:t>
      </w:r>
      <w:r w:rsidRPr="006F4D3D">
        <w:rPr>
          <w:rFonts w:ascii="Arial Narrow" w:hAnsi="Arial Narrow" w:cs="Arial"/>
        </w:rPr>
        <w:t xml:space="preserve"> </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Finalizada la lectura de las Ofertas, el o los Notarios actuantes procederán a invit</w:t>
      </w:r>
      <w:r>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No se permitirá a ninguno de los presentes exteriorizar opiniones de tipo personal o calificativos peyorativos en contra de cualquiera de los Oferentes participantes.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Pr="006F4D3D">
        <w:rPr>
          <w:rFonts w:ascii="Arial Narrow" w:hAnsi="Arial Narrow" w:cs="Arial"/>
          <w:b/>
          <w:color w:val="800000"/>
        </w:rPr>
        <w:t>(SNCC.F.033)</w:t>
      </w:r>
      <w:r w:rsidRPr="006F4D3D">
        <w:rPr>
          <w:rFonts w:ascii="Arial Narrow" w:hAnsi="Arial Narrow" w:cs="Arial"/>
        </w:rPr>
        <w:t>, debidamente recibido por el Notario Público actuante y la lectura de la misma, prevalecerá el documento escrito.</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o los Notarios Públicos actuantes elaborarán el acta notarial correspondiente, incluyendo las observaciones realizadas al desarrollo del acto de apertura, si las hubiera, por parte </w:t>
      </w:r>
      <w:r>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5F483F" w:rsidRPr="006F4D3D" w:rsidRDefault="005F483F" w:rsidP="00AA2234">
      <w:pPr>
        <w:pStyle w:val="Ttulo3"/>
      </w:pPr>
      <w:bookmarkStart w:id="216" w:name="_Toc271530531"/>
    </w:p>
    <w:p w:rsidR="005F483F" w:rsidRPr="006F4D3D" w:rsidRDefault="005F483F" w:rsidP="00AA2234">
      <w:pPr>
        <w:pStyle w:val="Ttulo3"/>
      </w:pPr>
      <w:bookmarkStart w:id="217" w:name="_Toc410128619"/>
      <w:r w:rsidRPr="006F4D3D">
        <w:rPr>
          <w:lang w:val="es-DO"/>
        </w:rPr>
        <w:t xml:space="preserve">3.7 </w:t>
      </w:r>
      <w:r w:rsidRPr="006F4D3D">
        <w:t>Confidencialidad del Proceso</w:t>
      </w:r>
      <w:bookmarkEnd w:id="216"/>
      <w:bookmarkEnd w:id="217"/>
    </w:p>
    <w:p w:rsidR="005F483F" w:rsidRPr="00161AC3" w:rsidRDefault="005F483F" w:rsidP="005F483F">
      <w:pPr>
        <w:rPr>
          <w:rFonts w:ascii="Arial Narrow" w:hAnsi="Arial Narrow"/>
          <w:lang w:val="es-ES"/>
        </w:rPr>
      </w:pPr>
    </w:p>
    <w:p w:rsidR="005F483F" w:rsidRPr="00161AC3" w:rsidRDefault="005F483F" w:rsidP="005F483F">
      <w:pPr>
        <w:jc w:val="both"/>
        <w:rPr>
          <w:rFonts w:ascii="Arial Narrow" w:hAnsi="Arial Narrow" w:cs="Arial"/>
        </w:rPr>
      </w:pPr>
      <w:r w:rsidRPr="006F4D3D">
        <w:rPr>
          <w:rFonts w:ascii="Arial Narrow" w:hAnsi="Arial Narrow" w:cs="Arial"/>
        </w:rPr>
        <w:t>La</w:t>
      </w:r>
      <w:r w:rsidRPr="00B616AC">
        <w:rPr>
          <w:rFonts w:ascii="Arial Narrow" w:hAnsi="Arial Narrow" w:cs="Arial"/>
        </w:rPr>
        <w:t>s informaciones relativas al análisis, aclaración, evaluación y co</w:t>
      </w:r>
      <w:r w:rsidRPr="003714DF">
        <w:rPr>
          <w:rFonts w:ascii="Arial Narrow" w:hAnsi="Arial Narrow" w:cs="Arial"/>
        </w:rPr>
        <w:t xml:space="preserve">mparación de las Ofertas y las recomendaciones para la Adjudicación del Contrato no podrán ser reveladas a los Licitantes ni a otra persona que no participe oficialmente en dicho proceso hasta que se haya anunciado el nombre del </w:t>
      </w:r>
      <w:r w:rsidRPr="003714DF">
        <w:rPr>
          <w:rFonts w:ascii="Arial Narrow" w:hAnsi="Arial Narrow" w:cs="Arial"/>
        </w:rPr>
        <w:lastRenderedPageBreak/>
        <w:t>Adjudicatario</w:t>
      </w:r>
      <w:r w:rsidRPr="006F4D3D">
        <w:rPr>
          <w:rFonts w:ascii="Arial Narrow" w:hAnsi="Arial Narrow" w:cs="Arial"/>
        </w:rPr>
        <w:t xml:space="preserve">, </w:t>
      </w:r>
      <w:r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5F483F" w:rsidRPr="006F4D3D" w:rsidRDefault="005F483F" w:rsidP="005F483F">
      <w:pPr>
        <w:rPr>
          <w:rFonts w:ascii="Arial Narrow" w:hAnsi="Arial Narrow" w:cs="Arial"/>
        </w:rPr>
      </w:pPr>
    </w:p>
    <w:p w:rsidR="005F483F" w:rsidRPr="00B616AC" w:rsidRDefault="005F483F" w:rsidP="00AA2234">
      <w:pPr>
        <w:pStyle w:val="Ttulo3"/>
      </w:pPr>
      <w:bookmarkStart w:id="218" w:name="_Toc271530535"/>
      <w:bookmarkStart w:id="219" w:name="_Toc410128620"/>
      <w:r w:rsidRPr="00B616AC">
        <w:t>3.8 Plazo de Mantenimiento de Oferta</w:t>
      </w:r>
      <w:bookmarkEnd w:id="218"/>
      <w:bookmarkEnd w:id="219"/>
    </w:p>
    <w:p w:rsidR="005F483F" w:rsidRPr="00161AC3" w:rsidRDefault="005F483F" w:rsidP="005F483F">
      <w:pPr>
        <w:rPr>
          <w:rFonts w:ascii="Arial Narrow" w:hAnsi="Arial Narrow" w:cs="Arial"/>
          <w:lang w:val="es-ES"/>
        </w:rPr>
      </w:pPr>
    </w:p>
    <w:p w:rsidR="005F483F" w:rsidRPr="00B616AC" w:rsidRDefault="005F483F" w:rsidP="005F483F">
      <w:pPr>
        <w:jc w:val="both"/>
        <w:rPr>
          <w:rFonts w:ascii="Arial Narrow" w:hAnsi="Arial Narrow"/>
        </w:rPr>
      </w:pPr>
      <w:r w:rsidRPr="006F4D3D">
        <w:rPr>
          <w:rFonts w:ascii="Arial Narrow" w:hAnsi="Arial Narrow"/>
        </w:rPr>
        <w:t>Los Oferentes/Proponentes deberán mantener las Ofertas por el término de</w:t>
      </w:r>
      <w:r>
        <w:rPr>
          <w:rFonts w:ascii="Arial Narrow" w:hAnsi="Arial Narrow"/>
        </w:rPr>
        <w:t xml:space="preserve"> (</w:t>
      </w:r>
      <w:r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Pr="00AC137C">
        <w:rPr>
          <w:rFonts w:ascii="Arial Narrow" w:hAnsi="Arial Narrow"/>
          <w:b/>
        </w:rPr>
        <w:t>Si no cumple con este periodo queda descalificada su propuesta, esto no es subsanable.</w:t>
      </w:r>
    </w:p>
    <w:p w:rsidR="005F483F" w:rsidRPr="003714DF" w:rsidRDefault="005F483F" w:rsidP="005F483F">
      <w:pPr>
        <w:jc w:val="both"/>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w:t>
      </w:r>
      <w:r>
        <w:rPr>
          <w:rFonts w:ascii="Arial Narrow" w:hAnsi="Arial Narrow" w:cs="Arial"/>
        </w:rPr>
        <w:t xml:space="preserve">iedad de Oferta ya constituida. </w:t>
      </w:r>
      <w:r w:rsidRPr="006F4D3D">
        <w:rPr>
          <w:rFonts w:ascii="Arial Narrow" w:hAnsi="Arial Narrow" w:cs="Arial"/>
        </w:rPr>
        <w:t>Aquellos que la consientan no podrán modificar sus Ofertas y deberán ampliar el plazo de la Garantía de Seriedad de Oferta oportunamente constituida.</w:t>
      </w:r>
    </w:p>
    <w:p w:rsidR="005F483F" w:rsidRDefault="005F483F" w:rsidP="005F483F">
      <w:pPr>
        <w:jc w:val="both"/>
        <w:rPr>
          <w:rFonts w:ascii="Arial Narrow" w:hAnsi="Arial Narrow" w:cs="Arial"/>
        </w:rPr>
      </w:pPr>
    </w:p>
    <w:p w:rsidR="005F483F" w:rsidRDefault="005F483F" w:rsidP="005F483F">
      <w:pPr>
        <w:jc w:val="both"/>
        <w:rPr>
          <w:rFonts w:ascii="Arial Narrow" w:hAnsi="Arial Narrow" w:cs="Arial"/>
        </w:rPr>
      </w:pPr>
      <w:r>
        <w:rPr>
          <w:rFonts w:ascii="Arial Narrow" w:hAnsi="Arial Narrow" w:cs="Arial"/>
        </w:rPr>
        <w:t xml:space="preserve">El plazo de vigencia de la oferta, requerido en este numeral, será verificado a través del Formulario de Presentación de Ofertas </w:t>
      </w:r>
      <w:r w:rsidRPr="00961152">
        <w:rPr>
          <w:rFonts w:ascii="Arial Narrow" w:hAnsi="Arial Narrow" w:cs="Arial"/>
          <w:b/>
        </w:rPr>
        <w:t>SNCC.F.034</w:t>
      </w:r>
      <w:r>
        <w:rPr>
          <w:rFonts w:ascii="Arial Narrow" w:hAnsi="Arial Narrow" w:cs="Arial"/>
        </w:rPr>
        <w:t>. Las ofertas que no cumplan por lo menos con el plazo aquí establecido serán eliminadas sin más trámite.</w:t>
      </w:r>
    </w:p>
    <w:p w:rsidR="005F483F" w:rsidRDefault="005F483F" w:rsidP="005F483F">
      <w:pPr>
        <w:jc w:val="both"/>
        <w:rPr>
          <w:rFonts w:ascii="Arial Narrow" w:hAnsi="Arial Narrow" w:cs="Arial"/>
        </w:rPr>
      </w:pPr>
    </w:p>
    <w:p w:rsidR="005F483F" w:rsidRPr="006F4D3D" w:rsidRDefault="005F483F" w:rsidP="00AA2234">
      <w:pPr>
        <w:pStyle w:val="Ttulo3"/>
      </w:pPr>
      <w:bookmarkStart w:id="220" w:name="_Toc271530536"/>
      <w:bookmarkStart w:id="221" w:name="_Toc410128621"/>
      <w:r w:rsidRPr="006F4D3D">
        <w:t>3.9 Evaluación Oferta Económica</w:t>
      </w:r>
      <w:bookmarkEnd w:id="220"/>
      <w:bookmarkEnd w:id="221"/>
    </w:p>
    <w:p w:rsidR="005F483F" w:rsidRPr="00161AC3"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evaluará y comparará únicamente las Ofertas que se ajustan sustancialmente al presente Pliego de Condiciones Específicas</w:t>
      </w:r>
      <w:r>
        <w:rPr>
          <w:rFonts w:ascii="Arial Narrow" w:hAnsi="Arial Narrow" w:cs="Arial"/>
        </w:rPr>
        <w:t xml:space="preserve"> y que hayan sido evaluadas técnicamente como </w:t>
      </w:r>
      <w:r w:rsidRPr="0037766B">
        <w:rPr>
          <w:rFonts w:ascii="Arial Narrow" w:hAnsi="Arial Narrow" w:cs="Arial"/>
          <w:b/>
        </w:rPr>
        <w:t>CONFORME</w:t>
      </w:r>
      <w:r w:rsidRPr="00B616AC">
        <w:rPr>
          <w:rFonts w:ascii="Arial Narrow" w:hAnsi="Arial Narrow" w:cs="Arial"/>
        </w:rPr>
        <w:t>, bajo el criterio del mejor precio ofertado.</w:t>
      </w:r>
    </w:p>
    <w:p w:rsidR="005F483F" w:rsidRDefault="005F483F" w:rsidP="005F483F">
      <w:pPr>
        <w:pStyle w:val="Ttulo2"/>
        <w:rPr>
          <w:sz w:val="28"/>
        </w:rPr>
      </w:pPr>
      <w:bookmarkStart w:id="222" w:name="_Toc410128622"/>
    </w:p>
    <w:p w:rsidR="005F483F" w:rsidRPr="00C571BC" w:rsidRDefault="005F483F" w:rsidP="005F483F">
      <w:pPr>
        <w:pStyle w:val="Ttulo2"/>
        <w:rPr>
          <w:sz w:val="28"/>
        </w:rPr>
      </w:pPr>
      <w:r w:rsidRPr="00C571BC">
        <w:rPr>
          <w:sz w:val="28"/>
        </w:rPr>
        <w:t>Sección IV</w:t>
      </w:r>
      <w:bookmarkEnd w:id="222"/>
    </w:p>
    <w:p w:rsidR="005F483F" w:rsidRPr="00C571BC" w:rsidRDefault="005F483F" w:rsidP="005F483F">
      <w:pPr>
        <w:pStyle w:val="Ttulo2"/>
        <w:rPr>
          <w:sz w:val="28"/>
        </w:rPr>
      </w:pPr>
      <w:bookmarkStart w:id="223" w:name="_Toc410128623"/>
      <w:r w:rsidRPr="00C571BC">
        <w:rPr>
          <w:sz w:val="28"/>
        </w:rPr>
        <w:t>Adjudicación</w:t>
      </w:r>
      <w:bookmarkEnd w:id="223"/>
    </w:p>
    <w:p w:rsidR="005F483F" w:rsidRPr="006F4D3D" w:rsidRDefault="005F483F" w:rsidP="00AA2234">
      <w:pPr>
        <w:pStyle w:val="Ttulo3"/>
      </w:pPr>
    </w:p>
    <w:p w:rsidR="005F483F" w:rsidRPr="00B616AC" w:rsidRDefault="005F483F" w:rsidP="00AA2234">
      <w:pPr>
        <w:pStyle w:val="Ttulo3"/>
      </w:pPr>
      <w:bookmarkStart w:id="224" w:name="_Toc410128624"/>
      <w:r w:rsidRPr="00B616AC">
        <w:t>4.1 Criterios de Adjudicación</w:t>
      </w:r>
      <w:bookmarkEnd w:id="224"/>
    </w:p>
    <w:p w:rsidR="005F483F" w:rsidRPr="00161AC3" w:rsidRDefault="005F483F" w:rsidP="005F483F">
      <w:pPr>
        <w:rPr>
          <w:rFonts w:ascii="Arial Narrow" w:hAnsi="Arial Narrow"/>
          <w:lang w:val="es-ES"/>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 xml:space="preserve">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5F483F" w:rsidRPr="00B616AC" w:rsidRDefault="005F483F" w:rsidP="005F483F">
      <w:pPr>
        <w:jc w:val="both"/>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5F483F" w:rsidRPr="006F4D3D" w:rsidRDefault="005F483F" w:rsidP="005F483F">
      <w:pPr>
        <w:jc w:val="both"/>
        <w:rPr>
          <w:rFonts w:ascii="Arial Narrow" w:hAnsi="Arial Narrow" w:cs="Arial"/>
          <w:b/>
        </w:rPr>
      </w:pPr>
    </w:p>
    <w:p w:rsidR="005F483F" w:rsidRPr="006F4D3D" w:rsidRDefault="005F483F" w:rsidP="00AA2234">
      <w:pPr>
        <w:pStyle w:val="Ttulo3"/>
      </w:pPr>
      <w:bookmarkStart w:id="225" w:name="_Toc410128625"/>
      <w:r w:rsidRPr="006F4D3D">
        <w:lastRenderedPageBreak/>
        <w:t>4.2 Empate entre Oferentes</w:t>
      </w:r>
      <w:bookmarkEnd w:id="225"/>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caso de empate entre dos o más Oferentes/Proponentes, se procederá de acuerdo al siguiente procedimiento:</w:t>
      </w:r>
    </w:p>
    <w:p w:rsidR="005F483F" w:rsidRPr="00B616AC" w:rsidRDefault="005F483F" w:rsidP="005F483F">
      <w:pPr>
        <w:jc w:val="both"/>
        <w:rPr>
          <w:rFonts w:ascii="Arial Narrow" w:hAnsi="Arial Narrow" w:cs="Arial"/>
          <w:highlight w:val="yellow"/>
        </w:rPr>
      </w:pPr>
    </w:p>
    <w:p w:rsidR="005F483F" w:rsidRPr="006F4D3D" w:rsidRDefault="005F483F" w:rsidP="005F483F">
      <w:pPr>
        <w:jc w:val="both"/>
        <w:rPr>
          <w:rFonts w:ascii="Arial Narrow" w:hAnsi="Arial Narrow" w:cs="Arial"/>
        </w:rPr>
      </w:pPr>
      <w:r w:rsidRPr="00B616AC">
        <w:rPr>
          <w:rFonts w:ascii="Arial Narrow" w:hAnsi="Arial Narrow" w:cs="Arial"/>
        </w:rPr>
        <w:t xml:space="preserve">El Comité de </w:t>
      </w:r>
      <w:r w:rsidRPr="003714DF">
        <w:rPr>
          <w:rFonts w:ascii="Arial Narrow" w:hAnsi="Arial Narrow" w:cs="Arial"/>
        </w:rPr>
        <w:t>Compras y Contrataciones</w:t>
      </w:r>
      <w:r w:rsidRPr="006F4D3D">
        <w:rPr>
          <w:rFonts w:ascii="Arial Narrow" w:hAnsi="Arial Narrow" w:cs="Arial"/>
        </w:rPr>
        <w:t xml:space="preserve"> procederá por una elección al azar, en presencia de Notario Público y de los interesados, utilizando para tales fines el procedimiento de sorteo.  </w:t>
      </w:r>
    </w:p>
    <w:p w:rsidR="005F483F" w:rsidRPr="006F4D3D" w:rsidRDefault="005F483F" w:rsidP="005F483F">
      <w:pPr>
        <w:rPr>
          <w:rFonts w:ascii="Arial Narrow" w:hAnsi="Arial Narrow" w:cs="Arial"/>
          <w:highlight w:val="red"/>
        </w:rPr>
      </w:pPr>
    </w:p>
    <w:p w:rsidR="005F483F" w:rsidRPr="006F4D3D" w:rsidRDefault="005F483F" w:rsidP="00AA2234">
      <w:pPr>
        <w:pStyle w:val="Ttulo3"/>
      </w:pPr>
      <w:bookmarkStart w:id="226" w:name="_Toc410128626"/>
      <w:r w:rsidRPr="006F4D3D">
        <w:t>4.3 Declaración de Desierto</w:t>
      </w:r>
      <w:bookmarkEnd w:id="226"/>
    </w:p>
    <w:p w:rsidR="005F483F" w:rsidRPr="006F4D3D" w:rsidRDefault="005F483F" w:rsidP="005F483F">
      <w:pPr>
        <w:widowControl w:val="0"/>
        <w:autoSpaceDE w:val="0"/>
        <w:autoSpaceDN w:val="0"/>
        <w:adjustRightInd w:val="0"/>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Comité de Compras y Contrataciones podrá declarar desierto el procedimiento, total o parcialmente, en los siguientes casos:</w:t>
      </w:r>
    </w:p>
    <w:p w:rsidR="005F483F" w:rsidRPr="006F4D3D" w:rsidRDefault="005F483F" w:rsidP="005F483F">
      <w:pPr>
        <w:rPr>
          <w:rFonts w:ascii="Arial Narrow" w:hAnsi="Arial Narrow" w:cs="Arial"/>
        </w:rPr>
      </w:pP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no haberse presentado Ofertas.</w:t>
      </w:r>
    </w:p>
    <w:p w:rsidR="005F483F" w:rsidRPr="006F4D3D" w:rsidRDefault="005F483F" w:rsidP="005F483F">
      <w:pPr>
        <w:numPr>
          <w:ilvl w:val="0"/>
          <w:numId w:val="4"/>
        </w:numPr>
        <w:jc w:val="both"/>
        <w:rPr>
          <w:rFonts w:ascii="Arial Narrow" w:hAnsi="Arial Narrow" w:cs="Arial"/>
        </w:rPr>
      </w:pPr>
      <w:r w:rsidRPr="006F4D3D">
        <w:rPr>
          <w:rFonts w:ascii="Arial Narrow" w:hAnsi="Arial Narrow" w:cs="Arial"/>
        </w:rPr>
        <w:t>Por haberse rechazado, descalificado, o porque son inconvenientes para los intereses nacionales o institucionales todas las Ofertas o la única presentada.</w:t>
      </w:r>
    </w:p>
    <w:p w:rsidR="005F483F" w:rsidRPr="006F4D3D" w:rsidRDefault="005F483F" w:rsidP="005F483F">
      <w:pPr>
        <w:widowControl w:val="0"/>
        <w:autoSpaceDE w:val="0"/>
        <w:autoSpaceDN w:val="0"/>
        <w:adjustRightInd w:val="0"/>
        <w:jc w:val="both"/>
        <w:rPr>
          <w:rFonts w:ascii="Arial Narrow" w:hAnsi="Arial Narrow" w:cs="Arial"/>
        </w:rPr>
      </w:pPr>
      <w:bookmarkStart w:id="227" w:name="_Toc271530571"/>
    </w:p>
    <w:p w:rsidR="005F483F" w:rsidRPr="006F4D3D" w:rsidRDefault="005F483F" w:rsidP="005F483F">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28" w:name="_Toc271530540"/>
      <w:bookmarkStart w:id="229" w:name="_Toc410128627"/>
      <w:bookmarkEnd w:id="227"/>
      <w:r w:rsidRPr="006F4D3D">
        <w:t>4.4 Acuerdo de Adjudicación</w:t>
      </w:r>
      <w:bookmarkEnd w:id="228"/>
      <w:bookmarkEnd w:id="229"/>
    </w:p>
    <w:p w:rsidR="005F483F" w:rsidRPr="00161AC3" w:rsidRDefault="005F483F" w:rsidP="005F483F">
      <w:pPr>
        <w:rPr>
          <w:rFonts w:ascii="Arial Narrow" w:hAnsi="Arial Narrow"/>
          <w:lang w:val="es-ES"/>
        </w:rPr>
      </w:pPr>
    </w:p>
    <w:p w:rsidR="005F483F" w:rsidRPr="00B616AC" w:rsidRDefault="005F483F" w:rsidP="005F483F">
      <w:pPr>
        <w:tabs>
          <w:tab w:val="left" w:pos="1452"/>
        </w:tabs>
        <w:jc w:val="both"/>
        <w:rPr>
          <w:rFonts w:ascii="Arial Narrow" w:hAnsi="Arial Narrow" w:cs="Arial"/>
        </w:rPr>
      </w:pPr>
      <w:r w:rsidRPr="006F4D3D">
        <w:rPr>
          <w:rFonts w:ascii="Arial Narrow" w:hAnsi="Arial Narrow" w:cs="Arial"/>
        </w:rPr>
        <w:t xml:space="preserve">El </w:t>
      </w:r>
      <w:r w:rsidRPr="00B616AC">
        <w:rPr>
          <w:rFonts w:ascii="Arial Narrow" w:hAnsi="Arial Narrow" w:cs="Arial"/>
        </w:rPr>
        <w:t>Comité de Compras y Contrataciones luego del proceso de verificación y validación del informe de recomendación de Adjudicación, conoce las incidencias y si procede, aprueban el mismo y emiten el acta contentiva de la Resolución de Adjudicación.</w:t>
      </w:r>
    </w:p>
    <w:p w:rsidR="005F483F" w:rsidRPr="003714DF" w:rsidRDefault="005F483F" w:rsidP="005F483F">
      <w:pPr>
        <w:tabs>
          <w:tab w:val="left" w:pos="1452"/>
        </w:tabs>
        <w:jc w:val="both"/>
        <w:rPr>
          <w:rFonts w:ascii="Arial Narrow" w:hAnsi="Arial Narrow" w:cs="Arial"/>
        </w:rPr>
      </w:pPr>
    </w:p>
    <w:p w:rsidR="005F483F" w:rsidRPr="006F4D3D" w:rsidRDefault="005F483F" w:rsidP="005F483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Específicas.  </w:t>
      </w:r>
    </w:p>
    <w:p w:rsidR="005F483F" w:rsidRPr="006F4D3D" w:rsidRDefault="005F483F" w:rsidP="005F483F">
      <w:pPr>
        <w:pStyle w:val="Ttulo2"/>
      </w:pPr>
    </w:p>
    <w:p w:rsidR="005F483F" w:rsidRPr="006F4D3D" w:rsidRDefault="005F483F" w:rsidP="00AA2234">
      <w:pPr>
        <w:pStyle w:val="Ttulo3"/>
      </w:pPr>
      <w:bookmarkStart w:id="230" w:name="_Toc410128628"/>
      <w:r w:rsidRPr="006F4D3D">
        <w:t>4.5 Adjudicaciones Posteriores</w:t>
      </w:r>
      <w:bookmarkEnd w:id="230"/>
    </w:p>
    <w:p w:rsidR="005F483F" w:rsidRPr="00161AC3" w:rsidRDefault="005F483F" w:rsidP="005F483F">
      <w:pPr>
        <w:jc w:val="both"/>
        <w:rPr>
          <w:rFonts w:ascii="Arial Narrow" w:hAnsi="Arial Narrow" w:cs="Arial"/>
        </w:rPr>
      </w:pPr>
    </w:p>
    <w:p w:rsidR="005F483F" w:rsidRDefault="005F483F" w:rsidP="005F483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Pr="00AE05A1">
        <w:rPr>
          <w:rFonts w:ascii="Arial Narrow" w:hAnsi="Arial Narrow" w:cs="Arial"/>
        </w:rPr>
        <w:t>,</w:t>
      </w:r>
      <w:r>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presentar la Garantía de Fiel cumplimiento de Contrato, conforme se establece en los </w:t>
      </w:r>
      <w:r w:rsidRPr="006F4D3D">
        <w:rPr>
          <w:rFonts w:ascii="Arial Narrow" w:hAnsi="Arial Narrow" w:cs="Arial"/>
          <w:b/>
        </w:rPr>
        <w:t>DDL.</w:t>
      </w:r>
    </w:p>
    <w:p w:rsidR="00C622CC" w:rsidRDefault="00C622CC" w:rsidP="005F483F">
      <w:pPr>
        <w:jc w:val="both"/>
        <w:rPr>
          <w:rFonts w:ascii="Arial Narrow" w:hAnsi="Arial Narrow" w:cs="Arial"/>
          <w:b/>
        </w:rPr>
      </w:pPr>
    </w:p>
    <w:p w:rsidR="005F483F" w:rsidRPr="00C1083C" w:rsidRDefault="005F483F" w:rsidP="005F483F">
      <w:pPr>
        <w:pStyle w:val="Ttulo1"/>
        <w:rPr>
          <w:lang w:val="es-MX"/>
        </w:rPr>
      </w:pPr>
      <w:bookmarkStart w:id="231" w:name="_Toc410128629"/>
      <w:r w:rsidRPr="00C1083C">
        <w:rPr>
          <w:lang w:val="es-MX"/>
        </w:rPr>
        <w:t>PARTE 2</w:t>
      </w:r>
      <w:bookmarkEnd w:id="231"/>
    </w:p>
    <w:p w:rsidR="005F483F" w:rsidRPr="00C1083C" w:rsidRDefault="005F483F" w:rsidP="005F483F">
      <w:pPr>
        <w:pStyle w:val="Ttulo1"/>
      </w:pPr>
      <w:bookmarkStart w:id="232" w:name="_Toc410128630"/>
      <w:r w:rsidRPr="00C1083C">
        <w:t>CONTRATO</w:t>
      </w:r>
      <w:bookmarkEnd w:id="232"/>
    </w:p>
    <w:p w:rsidR="005F483F" w:rsidRPr="00C1083C" w:rsidRDefault="005F483F" w:rsidP="005F483F">
      <w:pPr>
        <w:rPr>
          <w:rFonts w:ascii="Arial Narrow" w:hAnsi="Arial Narrow"/>
          <w:sz w:val="28"/>
          <w:lang w:val="es-MX"/>
        </w:rPr>
      </w:pPr>
    </w:p>
    <w:p w:rsidR="005F483F" w:rsidRPr="00C1083C" w:rsidRDefault="005F483F" w:rsidP="005F483F">
      <w:pPr>
        <w:pStyle w:val="Ttulo2"/>
        <w:rPr>
          <w:sz w:val="28"/>
        </w:rPr>
      </w:pPr>
      <w:bookmarkStart w:id="233" w:name="_Toc410128631"/>
      <w:r w:rsidRPr="00C1083C">
        <w:rPr>
          <w:sz w:val="28"/>
        </w:rPr>
        <w:t>Sección V</w:t>
      </w:r>
      <w:bookmarkEnd w:id="233"/>
    </w:p>
    <w:p w:rsidR="005F483F" w:rsidRPr="00C1083C" w:rsidRDefault="005F483F" w:rsidP="005F483F">
      <w:pPr>
        <w:pStyle w:val="Ttulo2"/>
        <w:rPr>
          <w:sz w:val="28"/>
        </w:rPr>
      </w:pPr>
      <w:bookmarkStart w:id="234" w:name="_Toc410128632"/>
      <w:r w:rsidRPr="00C1083C">
        <w:rPr>
          <w:sz w:val="28"/>
        </w:rPr>
        <w:t>Disposiciones Sobre los Contratos</w:t>
      </w:r>
      <w:bookmarkEnd w:id="234"/>
    </w:p>
    <w:p w:rsidR="005F483F" w:rsidRPr="006F4D3D" w:rsidRDefault="005F483F" w:rsidP="005F483F">
      <w:pPr>
        <w:jc w:val="center"/>
        <w:rPr>
          <w:rFonts w:ascii="Arial Narrow" w:hAnsi="Arial Narrow" w:cs="Arial"/>
        </w:rPr>
      </w:pPr>
    </w:p>
    <w:p w:rsidR="005F483F" w:rsidRPr="00B616AC" w:rsidRDefault="005F483F" w:rsidP="00AA2234">
      <w:pPr>
        <w:pStyle w:val="Ttulo3"/>
      </w:pPr>
      <w:bookmarkStart w:id="235" w:name="_Toc410128633"/>
      <w:bookmarkStart w:id="236" w:name="_Toc271530544"/>
      <w:r w:rsidRPr="00B616AC">
        <w:lastRenderedPageBreak/>
        <w:t>5.1 Condiciones Generales del Contrato</w:t>
      </w:r>
      <w:bookmarkEnd w:id="235"/>
      <w:r w:rsidRPr="00B616AC">
        <w:t xml:space="preserve"> </w:t>
      </w:r>
    </w:p>
    <w:p w:rsidR="005F483F" w:rsidRPr="00B616AC" w:rsidRDefault="005F483F" w:rsidP="005F483F">
      <w:pPr>
        <w:rPr>
          <w:rFonts w:ascii="Arial Narrow" w:hAnsi="Arial Narrow"/>
          <w:lang w:val="es-ES"/>
        </w:rPr>
      </w:pPr>
    </w:p>
    <w:p w:rsidR="005F483F" w:rsidRPr="006F4D3D" w:rsidRDefault="005F483F" w:rsidP="00AA2234">
      <w:pPr>
        <w:pStyle w:val="Ttulo3"/>
      </w:pPr>
      <w:bookmarkStart w:id="237" w:name="_Toc410128634"/>
      <w:r w:rsidRPr="00B616AC">
        <w:t>5</w:t>
      </w:r>
      <w:r w:rsidRPr="003714DF">
        <w:t xml:space="preserve">.1.1 </w:t>
      </w:r>
      <w:r w:rsidRPr="006F4D3D">
        <w:t>Validez del Contrato</w:t>
      </w:r>
      <w:bookmarkEnd w:id="236"/>
      <w:bookmarkEnd w:id="237"/>
    </w:p>
    <w:p w:rsidR="005F483F" w:rsidRPr="00161AC3" w:rsidRDefault="005F483F" w:rsidP="005F483F">
      <w:pPr>
        <w:rPr>
          <w:rFonts w:ascii="Arial Narrow" w:hAnsi="Arial Narrow" w:cs="Arial"/>
          <w:color w:val="0000FF"/>
        </w:rPr>
      </w:pPr>
    </w:p>
    <w:p w:rsidR="005F483F" w:rsidRPr="006F4D3D" w:rsidRDefault="005F483F" w:rsidP="005F483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5F483F" w:rsidRPr="00B616AC" w:rsidRDefault="005F483F" w:rsidP="005F483F">
      <w:pPr>
        <w:jc w:val="both"/>
        <w:rPr>
          <w:rFonts w:ascii="Arial Narrow" w:hAnsi="Arial Narrow" w:cs="Arial"/>
        </w:rPr>
      </w:pPr>
    </w:p>
    <w:p w:rsidR="005F483F" w:rsidRPr="00B616AC" w:rsidRDefault="005F483F" w:rsidP="00AA2234">
      <w:pPr>
        <w:pStyle w:val="Ttulo3"/>
      </w:pPr>
      <w:bookmarkStart w:id="238" w:name="_Toc410128635"/>
      <w:r w:rsidRPr="00B616AC">
        <w:t>5.1.2 Garantía de Fiel Cumplimiento de Contrato</w:t>
      </w:r>
      <w:bookmarkEnd w:id="238"/>
    </w:p>
    <w:p w:rsidR="005F483F" w:rsidRPr="00B616AC" w:rsidRDefault="005F483F" w:rsidP="005F483F">
      <w:pPr>
        <w:jc w:val="both"/>
        <w:rPr>
          <w:rFonts w:ascii="Arial Narrow" w:hAnsi="Arial Narrow" w:cs="Arial"/>
        </w:rPr>
      </w:pPr>
    </w:p>
    <w:p w:rsidR="005F483F" w:rsidRPr="006F4D3D" w:rsidRDefault="005F483F" w:rsidP="005F483F">
      <w:pPr>
        <w:autoSpaceDE w:val="0"/>
        <w:autoSpaceDN w:val="0"/>
        <w:adjustRightInd w:val="0"/>
        <w:jc w:val="both"/>
        <w:rPr>
          <w:rFonts w:ascii="Arial Narrow" w:hAnsi="Arial Narrow" w:cs="Arial"/>
        </w:rPr>
      </w:pPr>
      <w:r w:rsidRPr="00B616AC">
        <w:rPr>
          <w:rFonts w:ascii="Arial Narrow" w:hAnsi="Arial Narrow" w:cs="Arial"/>
        </w:rPr>
        <w:t xml:space="preserve">La Garantía de Fiel Cumplimiento de Contrato </w:t>
      </w:r>
      <w:r w:rsidR="00881D3D">
        <w:rPr>
          <w:rFonts w:ascii="Arial Narrow" w:hAnsi="Arial Narrow" w:cs="Arial"/>
        </w:rPr>
        <w:t xml:space="preserve">podrá ser de una </w:t>
      </w:r>
      <w:r w:rsidRPr="00AE05A1">
        <w:rPr>
          <w:rFonts w:ascii="Arial Narrow" w:hAnsi="Arial Narrow" w:cs="Arial"/>
        </w:rPr>
        <w:t xml:space="preserve">Póliza de Fianza o Garantía Bancaria. </w:t>
      </w:r>
      <w:r w:rsidRPr="006F4D3D">
        <w:rPr>
          <w:rFonts w:ascii="Arial Narrow" w:eastAsia="SimSun" w:hAnsi="Arial Narrow" w:cs="Arial"/>
          <w:lang w:val="es-MX"/>
        </w:rPr>
        <w:t xml:space="preserve">La vigencia de la garantía será de </w:t>
      </w:r>
      <w:r w:rsidR="004845F2">
        <w:rPr>
          <w:rFonts w:ascii="Arial Narrow" w:eastAsia="SimSun" w:hAnsi="Arial Narrow" w:cs="Arial"/>
          <w:lang w:val="es-MX"/>
        </w:rPr>
        <w:t xml:space="preserve">noventa </w:t>
      </w:r>
      <w:r w:rsidR="00C22D92">
        <w:rPr>
          <w:rFonts w:ascii="Arial Narrow" w:eastAsia="SimSun" w:hAnsi="Arial Narrow" w:cs="Arial"/>
          <w:lang w:val="es-MX"/>
        </w:rPr>
        <w:t>(</w:t>
      </w:r>
      <w:r w:rsidRPr="00AE05A1">
        <w:rPr>
          <w:rFonts w:ascii="Arial Narrow" w:hAnsi="Arial Narrow" w:cs="Arial"/>
        </w:rPr>
        <w:t>90</w:t>
      </w:r>
      <w:r w:rsidR="00C22D92">
        <w:rPr>
          <w:rFonts w:ascii="Arial Narrow" w:hAnsi="Arial Narrow" w:cs="Arial"/>
        </w:rPr>
        <w:t>)</w:t>
      </w:r>
      <w:r w:rsidRPr="00AE05A1">
        <w:rPr>
          <w:rFonts w:ascii="Arial Narrow" w:hAnsi="Arial Narrow" w:cs="Arial"/>
        </w:rPr>
        <w:t xml:space="preserve"> días</w:t>
      </w:r>
      <w:r w:rsidRPr="006F4D3D">
        <w:rPr>
          <w:rFonts w:ascii="Arial Narrow" w:hAnsi="Arial Narrow" w:cs="Arial"/>
        </w:rPr>
        <w:t>, contados a partir de la constitución de la misma hasta el fiel cumplimiento del contrato.</w:t>
      </w:r>
      <w:r>
        <w:rPr>
          <w:rFonts w:ascii="Arial Narrow" w:hAnsi="Arial Narrow" w:cs="Arial"/>
        </w:rPr>
        <w:t xml:space="preserve"> </w:t>
      </w:r>
    </w:p>
    <w:p w:rsidR="005F483F" w:rsidRPr="006F4D3D" w:rsidRDefault="005F483F" w:rsidP="005F483F">
      <w:pPr>
        <w:autoSpaceDE w:val="0"/>
        <w:autoSpaceDN w:val="0"/>
        <w:adjustRightInd w:val="0"/>
        <w:jc w:val="both"/>
        <w:rPr>
          <w:rFonts w:ascii="Arial Narrow" w:hAnsi="Arial Narrow" w:cs="Arial"/>
          <w:lang w:val="es-ES_tradnl"/>
        </w:rPr>
      </w:pPr>
    </w:p>
    <w:p w:rsidR="005F483F" w:rsidRPr="006F4D3D" w:rsidRDefault="005F483F" w:rsidP="00AA2234">
      <w:pPr>
        <w:pStyle w:val="Ttulo3"/>
      </w:pPr>
      <w:bookmarkStart w:id="239" w:name="_Toc271530545"/>
      <w:bookmarkStart w:id="240" w:name="_Toc410128636"/>
      <w:r w:rsidRPr="006F4D3D">
        <w:t>5.1.3 Perfeccionamiento del Contrato</w:t>
      </w:r>
      <w:bookmarkEnd w:id="239"/>
      <w:bookmarkEnd w:id="240"/>
    </w:p>
    <w:p w:rsidR="005F483F" w:rsidRPr="00161AC3" w:rsidRDefault="005F483F" w:rsidP="005F483F">
      <w:pPr>
        <w:rPr>
          <w:rFonts w:ascii="Arial Narrow" w:hAnsi="Arial Narrow" w:cs="Arial"/>
        </w:rPr>
      </w:pPr>
    </w:p>
    <w:p w:rsidR="005F483F" w:rsidRDefault="005F483F" w:rsidP="005F483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Pr="00B616AC">
        <w:rPr>
          <w:rFonts w:ascii="Arial Narrow" w:hAnsi="Arial Narrow" w:cs="Arial"/>
        </w:rPr>
        <w:t xml:space="preserve">y cada una de sus disposiciones y el mismo deberá ajustarse al modelo que se adjunte al presente Pliego de Condiciones Específicas, conforme al modelo estándar el Sistema Nacional de Compras y Contrataciones Públicas. </w:t>
      </w:r>
    </w:p>
    <w:p w:rsidR="005F483F" w:rsidRDefault="005F483F" w:rsidP="005F483F">
      <w:pPr>
        <w:jc w:val="both"/>
        <w:rPr>
          <w:rFonts w:ascii="Arial Narrow" w:hAnsi="Arial Narrow" w:cs="Arial"/>
        </w:rPr>
      </w:pPr>
    </w:p>
    <w:p w:rsidR="005F483F" w:rsidRPr="006F4D3D" w:rsidRDefault="005F483F" w:rsidP="00AA2234">
      <w:pPr>
        <w:pStyle w:val="Ttulo3"/>
      </w:pPr>
      <w:bookmarkStart w:id="241" w:name="_Toc410128637"/>
      <w:bookmarkStart w:id="242" w:name="_Toc212602285"/>
      <w:bookmarkStart w:id="243" w:name="_Toc212620790"/>
      <w:r w:rsidRPr="006F4D3D">
        <w:t>5.1.4 Plazo para la Suscripción del Contrato</w:t>
      </w:r>
      <w:bookmarkEnd w:id="241"/>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Pr="00B616AC">
        <w:rPr>
          <w:rFonts w:ascii="Arial Narrow" w:hAnsi="Arial Narrow" w:cs="Arial"/>
        </w:rPr>
        <w:t xml:space="preserve">Específicas;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244" w:name="_Toc271530547"/>
      <w:bookmarkEnd w:id="242"/>
      <w:bookmarkEnd w:id="243"/>
      <w:r w:rsidRPr="00B616AC">
        <w:rPr>
          <w:rFonts w:ascii="Arial Narrow" w:hAnsi="Arial Narrow" w:cs="Arial"/>
        </w:rPr>
        <w:t>.</w:t>
      </w:r>
    </w:p>
    <w:p w:rsidR="005F483F" w:rsidRPr="00B616AC" w:rsidRDefault="005F483F" w:rsidP="00AA2234">
      <w:pPr>
        <w:pStyle w:val="Ttulo3"/>
      </w:pPr>
    </w:p>
    <w:p w:rsidR="005F483F" w:rsidRPr="006F4D3D" w:rsidRDefault="005F483F" w:rsidP="00AA2234">
      <w:pPr>
        <w:pStyle w:val="Ttulo3"/>
      </w:pPr>
      <w:bookmarkStart w:id="245" w:name="_Toc271530548"/>
      <w:bookmarkStart w:id="246" w:name="_Toc410128638"/>
      <w:bookmarkEnd w:id="244"/>
      <w:r w:rsidRPr="003714DF">
        <w:t>5</w:t>
      </w:r>
      <w:r w:rsidRPr="006F4D3D">
        <w:t>.1.5 Incumplimiento del Contrato</w:t>
      </w:r>
      <w:bookmarkEnd w:id="245"/>
      <w:bookmarkEnd w:id="246"/>
    </w:p>
    <w:p w:rsidR="005F483F" w:rsidRPr="00161AC3" w:rsidRDefault="005F483F" w:rsidP="005F483F">
      <w:pPr>
        <w:rPr>
          <w:rFonts w:ascii="Arial Narrow" w:hAnsi="Arial Narrow" w:cs="Arial"/>
        </w:rPr>
      </w:pPr>
    </w:p>
    <w:p w:rsidR="005F483F" w:rsidRPr="006F4D3D" w:rsidRDefault="005F483F" w:rsidP="005F483F">
      <w:pPr>
        <w:rPr>
          <w:rFonts w:ascii="Arial Narrow" w:hAnsi="Arial Narrow" w:cs="Arial"/>
        </w:rPr>
      </w:pPr>
      <w:r w:rsidRPr="006F4D3D">
        <w:rPr>
          <w:rFonts w:ascii="Arial Narrow" w:hAnsi="Arial Narrow" w:cs="Arial"/>
        </w:rPr>
        <w:t>Se considerará incumplimiento del Contrato:</w:t>
      </w:r>
    </w:p>
    <w:p w:rsidR="005F483F" w:rsidRPr="00B616AC" w:rsidRDefault="005F483F" w:rsidP="005F483F">
      <w:pPr>
        <w:rPr>
          <w:rFonts w:ascii="Arial Narrow" w:hAnsi="Arial Narrow" w:cs="Arial"/>
        </w:rPr>
      </w:pPr>
    </w:p>
    <w:p w:rsidR="005F483F" w:rsidRPr="00B616AC" w:rsidRDefault="005F483F" w:rsidP="005F483F">
      <w:pPr>
        <w:numPr>
          <w:ilvl w:val="1"/>
          <w:numId w:val="5"/>
        </w:numPr>
        <w:jc w:val="both"/>
        <w:rPr>
          <w:rFonts w:ascii="Arial Narrow" w:hAnsi="Arial Narrow" w:cs="Arial"/>
        </w:rPr>
      </w:pPr>
      <w:r w:rsidRPr="00B616AC">
        <w:rPr>
          <w:rFonts w:ascii="Arial Narrow" w:hAnsi="Arial Narrow" w:cs="Arial"/>
        </w:rPr>
        <w:t>La mora del Proveedor en la entrega de los Bienes</w:t>
      </w:r>
      <w:r w:rsidR="009649E6">
        <w:rPr>
          <w:rFonts w:ascii="Arial Narrow" w:hAnsi="Arial Narrow" w:cs="Arial"/>
        </w:rPr>
        <w:t xml:space="preserve"> </w:t>
      </w:r>
      <w:r w:rsidR="00743EA3">
        <w:rPr>
          <w:rFonts w:ascii="Arial Narrow" w:hAnsi="Arial Narrow" w:cs="Arial"/>
        </w:rPr>
        <w:t xml:space="preserve">si han transcurrido </w:t>
      </w:r>
      <w:r w:rsidR="00743EA3" w:rsidRPr="00C22D92">
        <w:rPr>
          <w:rFonts w:ascii="Arial Narrow" w:hAnsi="Arial Narrow" w:cs="Arial"/>
        </w:rPr>
        <w:t>diez (10) días</w:t>
      </w:r>
      <w:r w:rsidR="00743EA3">
        <w:rPr>
          <w:rFonts w:ascii="Arial Narrow" w:hAnsi="Arial Narrow" w:cs="Arial"/>
        </w:rPr>
        <w:t xml:space="preserve"> desde la fecha de certificación del contrato. </w:t>
      </w:r>
    </w:p>
    <w:p w:rsidR="005F483F" w:rsidRPr="00B616AC" w:rsidRDefault="005F483F" w:rsidP="005F483F">
      <w:pPr>
        <w:rPr>
          <w:rFonts w:ascii="Arial Narrow" w:hAnsi="Arial Narrow" w:cs="Arial"/>
        </w:rPr>
      </w:pPr>
    </w:p>
    <w:p w:rsidR="005F483F" w:rsidRPr="00B616AC" w:rsidRDefault="00881D3D" w:rsidP="005F483F">
      <w:pPr>
        <w:numPr>
          <w:ilvl w:val="1"/>
          <w:numId w:val="5"/>
        </w:numPr>
        <w:jc w:val="both"/>
        <w:rPr>
          <w:rFonts w:ascii="Arial Narrow" w:hAnsi="Arial Narrow" w:cs="Arial"/>
        </w:rPr>
      </w:pPr>
      <w:r>
        <w:rPr>
          <w:rFonts w:ascii="Arial Narrow" w:hAnsi="Arial Narrow" w:cs="Arial"/>
        </w:rPr>
        <w:t xml:space="preserve"> La entrega </w:t>
      </w:r>
      <w:r w:rsidR="005F483F" w:rsidRPr="00B616AC">
        <w:rPr>
          <w:rFonts w:ascii="Arial Narrow" w:hAnsi="Arial Narrow" w:cs="Arial"/>
        </w:rPr>
        <w:t>de los Bienes suministrados</w:t>
      </w:r>
      <w:r>
        <w:rPr>
          <w:rFonts w:ascii="Arial Narrow" w:hAnsi="Arial Narrow" w:cs="Arial"/>
        </w:rPr>
        <w:t xml:space="preserve"> distintos a los ofertados en la propuesta técnica del proceso, </w:t>
      </w:r>
    </w:p>
    <w:p w:rsidR="005F483F" w:rsidRPr="003714DF" w:rsidRDefault="005F483F" w:rsidP="005F483F">
      <w:pPr>
        <w:rPr>
          <w:rFonts w:ascii="Arial Narrow" w:hAnsi="Arial Narrow" w:cs="Arial"/>
        </w:rPr>
      </w:pPr>
    </w:p>
    <w:p w:rsidR="005F483F" w:rsidRPr="006F4D3D" w:rsidRDefault="005F483F" w:rsidP="005F483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5F483F" w:rsidRPr="006F4D3D" w:rsidRDefault="005F483F" w:rsidP="005F483F">
      <w:pPr>
        <w:pStyle w:val="Prrafodelista"/>
        <w:rPr>
          <w:rFonts w:ascii="Arial Narrow" w:hAnsi="Arial Narrow" w:cs="Arial"/>
        </w:rPr>
      </w:pPr>
    </w:p>
    <w:p w:rsidR="005F483F" w:rsidRPr="006F4D3D" w:rsidRDefault="005F483F" w:rsidP="00AA2234">
      <w:pPr>
        <w:pStyle w:val="Ttulo3"/>
      </w:pPr>
      <w:bookmarkStart w:id="247" w:name="_Toc410128639"/>
      <w:r w:rsidRPr="006F4D3D">
        <w:t>5.1.6 Efectos del Incumplimiento</w:t>
      </w:r>
      <w:bookmarkEnd w:id="247"/>
    </w:p>
    <w:p w:rsidR="005F483F" w:rsidRPr="00161AC3" w:rsidRDefault="005F483F" w:rsidP="005F483F">
      <w:pPr>
        <w:rPr>
          <w:rFonts w:ascii="Arial Narrow" w:hAnsi="Arial Narrow"/>
        </w:rPr>
      </w:pPr>
    </w:p>
    <w:p w:rsidR="005F483F" w:rsidRPr="00B616AC" w:rsidRDefault="005F483F" w:rsidP="005F483F">
      <w:pPr>
        <w:jc w:val="both"/>
        <w:rPr>
          <w:rFonts w:ascii="Arial Narrow" w:hAnsi="Arial Narrow" w:cs="Arial"/>
        </w:rPr>
      </w:pPr>
      <w:r w:rsidRPr="006F4D3D">
        <w:rPr>
          <w:rFonts w:ascii="Arial Narrow" w:hAnsi="Arial Narrow" w:cs="Arial"/>
        </w:rPr>
        <w:t>El inc</w:t>
      </w:r>
      <w:r w:rsidRPr="00B616AC">
        <w:rPr>
          <w:rFonts w:ascii="Arial Narrow" w:hAnsi="Arial Narrow" w:cs="Arial"/>
        </w:rPr>
        <w:t>umplimiento del Contrato por parte del Proveedor determinará su finalización y supondrá para el mismo la ejecución de la Garantía Bancaria de Fiel Cumplimiento del Contrato, procediéndose a contratar al Adjudicatario que haya quedado en el segundo lugar.</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B616AC">
        <w:rPr>
          <w:rFonts w:ascii="Arial Narrow" w:hAnsi="Arial Narrow" w:cs="Arial"/>
        </w:rPr>
        <w:lastRenderedPageBreak/>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Pr="006F4D3D">
        <w:rPr>
          <w:rFonts w:ascii="Arial Narrow" w:hAnsi="Arial Narrow" w:cs="Arial"/>
        </w:rPr>
        <w:t xml:space="preserve"> de Órgano Rector del Sistema, su inhabilitación temporal o definitiva, dependiendo de la gravedad de la falta.</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48" w:name="_Toc271530550"/>
      <w:bookmarkStart w:id="249" w:name="_Toc410128640"/>
      <w:r w:rsidRPr="006F4D3D">
        <w:t>5.1.7 Ampliación o Reducción de la Contratación</w:t>
      </w:r>
      <w:bookmarkEnd w:id="248"/>
      <w:bookmarkEnd w:id="249"/>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5F483F" w:rsidRPr="00B616AC" w:rsidRDefault="005F483F" w:rsidP="005F483F">
      <w:pPr>
        <w:rPr>
          <w:rFonts w:ascii="Arial Narrow" w:hAnsi="Arial Narrow" w:cs="Arial"/>
        </w:rPr>
      </w:pPr>
    </w:p>
    <w:p w:rsidR="005F483F" w:rsidRPr="006F4D3D" w:rsidRDefault="005F483F" w:rsidP="00AA2234">
      <w:pPr>
        <w:pStyle w:val="Ttulo3"/>
      </w:pPr>
      <w:bookmarkStart w:id="250" w:name="_Toc271530551"/>
      <w:bookmarkStart w:id="251" w:name="_Toc410128641"/>
      <w:r w:rsidRPr="00B616AC">
        <w:t>5.1.8</w:t>
      </w:r>
      <w:r w:rsidRPr="003714DF">
        <w:t xml:space="preserve"> </w:t>
      </w:r>
      <w:r w:rsidRPr="006F4D3D">
        <w:t>Finalización del Contrato</w:t>
      </w:r>
      <w:bookmarkEnd w:id="250"/>
      <w:bookmarkEnd w:id="251"/>
    </w:p>
    <w:p w:rsidR="005F483F" w:rsidRPr="00161AC3" w:rsidRDefault="005F483F" w:rsidP="005F483F">
      <w:pPr>
        <w:rPr>
          <w:rFonts w:ascii="Arial Narrow" w:hAnsi="Arial Narrow" w:cs="Arial"/>
          <w:lang w:val="es-ES_tradnl"/>
        </w:rPr>
      </w:pPr>
    </w:p>
    <w:p w:rsidR="005F483F" w:rsidRPr="00B616AC" w:rsidRDefault="005F483F" w:rsidP="005F483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5F483F" w:rsidRPr="00B616AC" w:rsidRDefault="005F483F" w:rsidP="005F483F">
      <w:pPr>
        <w:rPr>
          <w:rFonts w:ascii="Arial Narrow" w:hAnsi="Arial Narrow" w:cs="Arial"/>
        </w:rPr>
      </w:pPr>
    </w:p>
    <w:p w:rsidR="005F483F" w:rsidRPr="006F4D3D" w:rsidRDefault="005F483F" w:rsidP="005F483F">
      <w:pPr>
        <w:numPr>
          <w:ilvl w:val="0"/>
          <w:numId w:val="6"/>
        </w:numPr>
        <w:jc w:val="both"/>
        <w:rPr>
          <w:rFonts w:ascii="Arial Narrow" w:hAnsi="Arial Narrow" w:cs="Arial"/>
        </w:rPr>
      </w:pPr>
      <w:r w:rsidRPr="00B616AC">
        <w:rPr>
          <w:rFonts w:ascii="Arial Narrow" w:hAnsi="Arial Narrow" w:cs="Arial"/>
        </w:rPr>
        <w:t>Incumplimiento del Proveedor</w:t>
      </w:r>
      <w:r w:rsidRPr="003714DF">
        <w:rPr>
          <w:rFonts w:ascii="Arial Narrow" w:hAnsi="Arial Narrow" w:cs="Arial"/>
        </w:rPr>
        <w:t>.</w:t>
      </w:r>
    </w:p>
    <w:p w:rsidR="005F483F" w:rsidRDefault="005F483F" w:rsidP="005F483F">
      <w:pPr>
        <w:numPr>
          <w:ilvl w:val="0"/>
          <w:numId w:val="6"/>
        </w:numPr>
        <w:jc w:val="both"/>
        <w:rPr>
          <w:rFonts w:ascii="Arial Narrow" w:hAnsi="Arial Narrow" w:cs="Arial"/>
        </w:rPr>
      </w:pPr>
      <w:r w:rsidRPr="006F4D3D">
        <w:rPr>
          <w:rFonts w:ascii="Arial Narrow" w:hAnsi="Arial Narrow"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rsidR="005F483F" w:rsidRPr="006F4D3D" w:rsidRDefault="005F483F" w:rsidP="005F483F">
      <w:pPr>
        <w:pStyle w:val="Ttulo2"/>
      </w:pPr>
    </w:p>
    <w:p w:rsidR="005F483F" w:rsidRPr="006F4D3D" w:rsidRDefault="005F483F" w:rsidP="00AA2234">
      <w:pPr>
        <w:pStyle w:val="Ttulo3"/>
      </w:pPr>
      <w:bookmarkStart w:id="252" w:name="_Toc271530552"/>
      <w:bookmarkStart w:id="253" w:name="_Toc410128642"/>
      <w:r w:rsidRPr="006F4D3D">
        <w:t>5.1.9 Subcontratos</w:t>
      </w:r>
      <w:bookmarkEnd w:id="252"/>
      <w:bookmarkEnd w:id="253"/>
      <w:r w:rsidRPr="006F4D3D">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5F483F" w:rsidRPr="00B616AC" w:rsidRDefault="005F483F" w:rsidP="005F483F">
      <w:pPr>
        <w:jc w:val="both"/>
        <w:rPr>
          <w:rFonts w:ascii="Arial Narrow" w:hAnsi="Arial Narrow" w:cs="Arial"/>
        </w:rPr>
      </w:pPr>
    </w:p>
    <w:p w:rsidR="005F483F" w:rsidRPr="006F4D3D" w:rsidRDefault="005F483F" w:rsidP="00AA2234">
      <w:pPr>
        <w:pStyle w:val="Ttulo3"/>
      </w:pPr>
      <w:bookmarkStart w:id="254" w:name="_Toc410128643"/>
      <w:r w:rsidRPr="00B616AC">
        <w:t xml:space="preserve">5.2 </w:t>
      </w:r>
      <w:r w:rsidRPr="003714DF">
        <w:t xml:space="preserve">Condiciones </w:t>
      </w:r>
      <w:r w:rsidRPr="006F4D3D">
        <w:t>Específicas del Contrato</w:t>
      </w:r>
      <w:bookmarkEnd w:id="254"/>
    </w:p>
    <w:p w:rsidR="005F483F" w:rsidRPr="006F4D3D" w:rsidRDefault="005F483F" w:rsidP="005F483F">
      <w:pPr>
        <w:pStyle w:val="Ttulo2"/>
      </w:pPr>
      <w:bookmarkStart w:id="255" w:name="_Toc271530546"/>
    </w:p>
    <w:p w:rsidR="005F483F" w:rsidRPr="006F4D3D" w:rsidRDefault="005F483F" w:rsidP="00AA2234">
      <w:pPr>
        <w:pStyle w:val="Ttulo3"/>
      </w:pPr>
      <w:bookmarkStart w:id="256" w:name="_Toc410128644"/>
      <w:r w:rsidRPr="006F4D3D">
        <w:t>5.2.1 Vigencia del Contrato</w:t>
      </w:r>
      <w:bookmarkEnd w:id="255"/>
      <w:bookmarkEnd w:id="256"/>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La vigencia del Contrato</w:t>
      </w:r>
      <w:r w:rsidRPr="00B616AC">
        <w:rPr>
          <w:rFonts w:ascii="Arial Narrow" w:hAnsi="Arial Narrow" w:cs="Arial"/>
        </w:rPr>
        <w:t xml:space="preserve"> a partir de la fecha de la suscripción del mismo y hasta su fiel cumplimiento, de conformidad con el Cronograma de Entrega de Cantidades Adjudicadas, el cual formará parte integral y vinculante del mismo.  </w:t>
      </w:r>
      <w:bookmarkStart w:id="257" w:name="_Toc271530555"/>
    </w:p>
    <w:p w:rsidR="005F483F" w:rsidRPr="003714DF" w:rsidRDefault="005F483F" w:rsidP="005F483F">
      <w:pPr>
        <w:widowControl w:val="0"/>
        <w:adjustRightInd w:val="0"/>
        <w:jc w:val="both"/>
        <w:textAlignment w:val="baseline"/>
        <w:outlineLvl w:val="2"/>
        <w:rPr>
          <w:rFonts w:ascii="Arial Narrow" w:hAnsi="Arial Narrow" w:cs="Arial"/>
        </w:rPr>
      </w:pPr>
    </w:p>
    <w:p w:rsidR="005F483F" w:rsidRPr="006F4D3D" w:rsidRDefault="005F483F" w:rsidP="00AA2234">
      <w:pPr>
        <w:pStyle w:val="Ttulo3"/>
      </w:pPr>
      <w:bookmarkStart w:id="258" w:name="_Toc410128645"/>
      <w:r w:rsidRPr="006F4D3D">
        <w:t>5.2.2 Inicio del Suministro</w:t>
      </w:r>
      <w:bookmarkEnd w:id="257"/>
      <w:bookmarkEnd w:id="258"/>
    </w:p>
    <w:p w:rsidR="005F483F" w:rsidRPr="00161AC3" w:rsidRDefault="005F483F" w:rsidP="005F483F">
      <w:pPr>
        <w:rPr>
          <w:rFonts w:ascii="Arial Narrow" w:hAnsi="Arial Narrow" w:cs="Arial"/>
          <w:lang w:val="es-ES_tradnl"/>
        </w:rPr>
      </w:pPr>
    </w:p>
    <w:p w:rsidR="005F483F" w:rsidRPr="00B616AC" w:rsidRDefault="005F483F" w:rsidP="005F483F">
      <w:pPr>
        <w:jc w:val="both"/>
        <w:rPr>
          <w:rFonts w:ascii="Arial Narrow" w:hAnsi="Arial Narrow" w:cs="Arial"/>
        </w:rPr>
      </w:pPr>
      <w:r w:rsidRPr="006F4D3D">
        <w:rPr>
          <w:rFonts w:ascii="Arial Narrow" w:hAnsi="Arial Narrow" w:cs="Arial"/>
        </w:rPr>
        <w:t xml:space="preserve">Una vez formalizado el correspondiente Contrato de Suministro entre </w:t>
      </w:r>
      <w:r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009649E6">
        <w:rPr>
          <w:rFonts w:ascii="Arial Narrow" w:hAnsi="Arial Narrow" w:cs="Arial"/>
        </w:rPr>
        <w:t>, e</w:t>
      </w:r>
      <w:r w:rsidRPr="00B616AC">
        <w:rPr>
          <w:rFonts w:ascii="Arial Narrow" w:hAnsi="Arial Narrow" w:cs="Arial"/>
        </w:rPr>
        <w:t>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5F483F" w:rsidRDefault="005F483F" w:rsidP="005F483F">
      <w:pPr>
        <w:jc w:val="both"/>
        <w:rPr>
          <w:rFonts w:ascii="Arial Narrow" w:hAnsi="Arial Narrow" w:cs="Arial"/>
        </w:rPr>
      </w:pPr>
    </w:p>
    <w:p w:rsidR="005F483F" w:rsidRPr="00F15A6E" w:rsidRDefault="005F483F" w:rsidP="005F483F">
      <w:pPr>
        <w:jc w:val="both"/>
        <w:rPr>
          <w:rFonts w:ascii="Arial Narrow" w:hAnsi="Arial Narrow" w:cs="Arial"/>
          <w:b/>
        </w:rPr>
      </w:pPr>
      <w:r w:rsidRPr="00F15A6E">
        <w:rPr>
          <w:rFonts w:ascii="Arial Narrow" w:hAnsi="Arial Narrow" w:cs="Arial"/>
          <w:b/>
        </w:rPr>
        <w:t xml:space="preserve">Los Proveedores </w:t>
      </w:r>
      <w:r w:rsidR="009649E6">
        <w:rPr>
          <w:rFonts w:ascii="Arial Narrow" w:hAnsi="Arial Narrow" w:cs="Arial"/>
          <w:b/>
        </w:rPr>
        <w:t xml:space="preserve">dispondrán de </w:t>
      </w:r>
      <w:r w:rsidRPr="00F15A6E">
        <w:rPr>
          <w:rFonts w:ascii="Arial Narrow" w:hAnsi="Arial Narrow" w:cs="Arial"/>
          <w:b/>
        </w:rPr>
        <w:t>hasta 5 días</w:t>
      </w:r>
      <w:r w:rsidR="00BD5C9E">
        <w:rPr>
          <w:rFonts w:ascii="Arial Narrow" w:hAnsi="Arial Narrow" w:cs="Arial"/>
          <w:b/>
        </w:rPr>
        <w:t xml:space="preserve"> para realizar </w:t>
      </w:r>
      <w:r w:rsidR="000B3C83">
        <w:rPr>
          <w:rFonts w:ascii="Arial Narrow" w:hAnsi="Arial Narrow" w:cs="Arial"/>
          <w:b/>
        </w:rPr>
        <w:t xml:space="preserve">la </w:t>
      </w:r>
      <w:r w:rsidR="00BD5C9E">
        <w:rPr>
          <w:rFonts w:ascii="Arial Narrow" w:hAnsi="Arial Narrow" w:cs="Arial"/>
          <w:b/>
        </w:rPr>
        <w:t>entrega de los bienes que le fueron adjudicados, debiendo entregar la mercancía</w:t>
      </w:r>
      <w:r w:rsidR="000B3C83">
        <w:rPr>
          <w:rFonts w:ascii="Arial Narrow" w:hAnsi="Arial Narrow" w:cs="Arial"/>
          <w:b/>
        </w:rPr>
        <w:t xml:space="preserve"> a partir de la Notificación de la Adjudicación, </w:t>
      </w:r>
      <w:r w:rsidRPr="00F15A6E">
        <w:rPr>
          <w:rFonts w:ascii="Arial Narrow" w:hAnsi="Arial Narrow" w:cs="Arial"/>
          <w:b/>
        </w:rPr>
        <w:t>en horario regular</w:t>
      </w:r>
      <w:r w:rsidR="00BD5C9E">
        <w:rPr>
          <w:rFonts w:ascii="Arial Narrow" w:hAnsi="Arial Narrow" w:cs="Arial"/>
          <w:b/>
        </w:rPr>
        <w:t xml:space="preserve"> dígase de 08:00 am a 03:00pm</w:t>
      </w:r>
      <w:r w:rsidR="000B3C83">
        <w:rPr>
          <w:rFonts w:ascii="Arial Narrow" w:hAnsi="Arial Narrow" w:cs="Arial"/>
          <w:b/>
        </w:rPr>
        <w:t>.</w:t>
      </w:r>
      <w:bookmarkStart w:id="259" w:name="_Toc271530567"/>
      <w:r w:rsidRPr="00F15A6E">
        <w:rPr>
          <w:rFonts w:ascii="Arial Narrow" w:hAnsi="Arial Narrow" w:cs="Arial"/>
          <w:b/>
        </w:rPr>
        <w:t xml:space="preserve"> </w:t>
      </w:r>
    </w:p>
    <w:p w:rsidR="005F483F" w:rsidRPr="006F4D3D" w:rsidRDefault="005F483F" w:rsidP="005F483F">
      <w:pPr>
        <w:pStyle w:val="Ttulo2"/>
      </w:pPr>
    </w:p>
    <w:p w:rsidR="005F483F" w:rsidRPr="006F4D3D" w:rsidRDefault="005F483F" w:rsidP="00AA2234">
      <w:pPr>
        <w:pStyle w:val="Ttulo3"/>
      </w:pPr>
      <w:bookmarkStart w:id="260" w:name="_Toc410128646"/>
      <w:r w:rsidRPr="006F4D3D">
        <w:t>5.2.3 Modificación del Cronograma de Entrega</w:t>
      </w:r>
      <w:bookmarkEnd w:id="259"/>
      <w:bookmarkEnd w:id="260"/>
    </w:p>
    <w:p w:rsidR="005F483F" w:rsidRPr="00161AC3" w:rsidRDefault="005F483F" w:rsidP="005F483F">
      <w:pPr>
        <w:rPr>
          <w:rFonts w:ascii="Arial Narrow" w:hAnsi="Arial Narrow" w:cs="Arial"/>
          <w:color w:val="0000FF"/>
        </w:rPr>
      </w:pPr>
    </w:p>
    <w:p w:rsidR="005F483F" w:rsidRPr="00B616AC" w:rsidRDefault="005F483F" w:rsidP="005F483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nforme entienda oportuno a los intereses de la institución</w:t>
      </w:r>
      <w:r>
        <w:rPr>
          <w:rFonts w:ascii="Arial Narrow" w:hAnsi="Arial Narrow" w:cs="Arial"/>
        </w:rPr>
        <w:t>, el cual será notificado a los oferentes de manera oportuna y por mecanismos comprobables para los oferentes.</w:t>
      </w:r>
      <w:r w:rsidRPr="00B616AC">
        <w:rPr>
          <w:rFonts w:ascii="Arial Narrow" w:hAnsi="Arial Narrow" w:cs="Arial"/>
        </w:rPr>
        <w:t xml:space="preserve"> </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color w:val="0000FF"/>
        </w:rPr>
      </w:pPr>
      <w:r w:rsidRPr="00B616AC">
        <w:rPr>
          <w:rFonts w:ascii="Arial Narrow" w:hAnsi="Arial Narrow" w:cs="Arial"/>
        </w:rPr>
        <w:t>Si el Proveedor no suple los Bienes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Pr="006F4D3D">
        <w:rPr>
          <w:rFonts w:ascii="Arial Narrow" w:hAnsi="Arial Narrow" w:cs="Arial"/>
        </w:rPr>
        <w:t xml:space="preserve"> y de conformidad con el Reporte de Lugares Ocupados. De presentarse esta situación, la Entidad Contratante procederá a ejecutar la Garantía Bancaria de Fiel Cumplimiento del Contrato, como justa indemnización por los daños ocasionados.</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61" w:name="_Toc271530556"/>
      <w:bookmarkStart w:id="262" w:name="_Toc410128647"/>
      <w:r w:rsidRPr="006F4D3D">
        <w:t>5.2.4 Entregas Subsiguientes</w:t>
      </w:r>
      <w:bookmarkEnd w:id="261"/>
      <w:bookmarkEnd w:id="262"/>
    </w:p>
    <w:p w:rsidR="005F483F" w:rsidRPr="00161AC3"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5F483F" w:rsidRPr="00B616AC"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5F483F" w:rsidRPr="003714DF"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Los documentos de despacho a los almacenes de la Entidad Contratante deberán reportarse según las especificaciones consignadas en la Orden de Compra, la cual deberá estar acorde con el Pliego de Condiciones Específicas.</w:t>
      </w:r>
    </w:p>
    <w:p w:rsidR="005F483F" w:rsidRPr="006F4D3D" w:rsidRDefault="005F483F" w:rsidP="005F483F">
      <w:pPr>
        <w:rPr>
          <w:rFonts w:ascii="Arial Narrow" w:hAnsi="Arial Narrow"/>
        </w:rPr>
      </w:pPr>
    </w:p>
    <w:p w:rsidR="005F483F" w:rsidRPr="00F128E8" w:rsidRDefault="005F483F" w:rsidP="00223A50">
      <w:pPr>
        <w:pStyle w:val="Ttulo1"/>
      </w:pPr>
      <w:bookmarkStart w:id="263" w:name="_Toc271530557"/>
      <w:bookmarkStart w:id="264" w:name="_Toc410128648"/>
      <w:r w:rsidRPr="00F128E8">
        <w:t>PARTE</w:t>
      </w:r>
      <w:bookmarkEnd w:id="263"/>
      <w:r w:rsidRPr="00F128E8">
        <w:t xml:space="preserve"> 3</w:t>
      </w:r>
      <w:bookmarkEnd w:id="264"/>
    </w:p>
    <w:p w:rsidR="005F483F" w:rsidRPr="00F128E8" w:rsidRDefault="005F483F" w:rsidP="005F483F">
      <w:pPr>
        <w:pStyle w:val="Ttulo1"/>
      </w:pPr>
      <w:bookmarkStart w:id="265" w:name="_Toc410128649"/>
      <w:r w:rsidRPr="00F128E8">
        <w:t>ENTR</w:t>
      </w:r>
      <w:bookmarkStart w:id="266" w:name="_Toc271530559"/>
      <w:r w:rsidRPr="00F128E8">
        <w:t>EGA Y RECEPCIÓN</w:t>
      </w:r>
      <w:bookmarkEnd w:id="265"/>
      <w:r w:rsidRPr="00F128E8">
        <w:t xml:space="preserve"> </w:t>
      </w:r>
    </w:p>
    <w:p w:rsidR="005F483F" w:rsidRPr="00F128E8" w:rsidRDefault="005F483F" w:rsidP="005F483F">
      <w:pPr>
        <w:rPr>
          <w:rFonts w:ascii="Arial Narrow" w:hAnsi="Arial Narrow"/>
          <w:sz w:val="28"/>
          <w:lang w:val="es-MX"/>
        </w:rPr>
      </w:pPr>
    </w:p>
    <w:p w:rsidR="005F483F" w:rsidRPr="00F128E8" w:rsidRDefault="005F483F" w:rsidP="005F483F">
      <w:pPr>
        <w:pStyle w:val="Ttulo2"/>
        <w:rPr>
          <w:sz w:val="28"/>
        </w:rPr>
      </w:pPr>
      <w:bookmarkStart w:id="267" w:name="_Toc410128650"/>
      <w:r w:rsidRPr="00F128E8">
        <w:rPr>
          <w:sz w:val="28"/>
        </w:rPr>
        <w:t>Sección VI</w:t>
      </w:r>
      <w:bookmarkEnd w:id="267"/>
    </w:p>
    <w:p w:rsidR="005F483F" w:rsidRPr="00F128E8" w:rsidRDefault="005F483F" w:rsidP="005F483F">
      <w:pPr>
        <w:pStyle w:val="Ttulo2"/>
        <w:rPr>
          <w:sz w:val="28"/>
        </w:rPr>
      </w:pPr>
      <w:bookmarkStart w:id="268" w:name="_Toc271530558"/>
      <w:bookmarkStart w:id="269" w:name="_Toc410128651"/>
      <w:r w:rsidRPr="00F128E8">
        <w:rPr>
          <w:sz w:val="28"/>
        </w:rPr>
        <w:t>Recepción de los Productos</w:t>
      </w:r>
      <w:bookmarkEnd w:id="268"/>
      <w:bookmarkEnd w:id="269"/>
    </w:p>
    <w:p w:rsidR="005F483F" w:rsidRPr="006F4D3D" w:rsidRDefault="005F483F" w:rsidP="005F483F">
      <w:pPr>
        <w:rPr>
          <w:rFonts w:ascii="Arial Narrow" w:hAnsi="Arial Narrow"/>
          <w:lang w:val="es-MX"/>
        </w:rPr>
      </w:pPr>
    </w:p>
    <w:p w:rsidR="005F483F" w:rsidRPr="00B616AC" w:rsidRDefault="005F483F" w:rsidP="00AA2234">
      <w:pPr>
        <w:pStyle w:val="Ttulo3"/>
      </w:pPr>
      <w:bookmarkStart w:id="270" w:name="_Toc410128652"/>
      <w:r w:rsidRPr="00B616AC">
        <w:t>6.1 Requisitos de Entrega</w:t>
      </w:r>
      <w:bookmarkEnd w:id="266"/>
      <w:bookmarkEnd w:id="270"/>
    </w:p>
    <w:p w:rsidR="005F483F" w:rsidRPr="00161AC3" w:rsidRDefault="005F483F" w:rsidP="005F483F">
      <w:pPr>
        <w:rPr>
          <w:rFonts w:ascii="Arial Narrow" w:hAnsi="Arial Narrow" w:cs="Arial"/>
        </w:rPr>
      </w:pPr>
    </w:p>
    <w:p w:rsidR="005F483F" w:rsidRPr="00F96EE4" w:rsidRDefault="005F483F" w:rsidP="005F483F">
      <w:pPr>
        <w:jc w:val="both"/>
      </w:pPr>
      <w:bookmarkStart w:id="271" w:name="_Toc271530560"/>
      <w:r>
        <w:rPr>
          <w:rStyle w:val="Style19"/>
        </w:rPr>
        <w:t xml:space="preserve">- </w:t>
      </w:r>
      <w:r>
        <w:rPr>
          <w:rStyle w:val="Style13"/>
        </w:rPr>
        <w:t xml:space="preserve"> Los Ítems </w:t>
      </w:r>
      <w:r>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5F483F" w:rsidRPr="00B616AC" w:rsidRDefault="005F483F" w:rsidP="005F483F">
      <w:pPr>
        <w:widowControl w:val="0"/>
        <w:adjustRightInd w:val="0"/>
        <w:jc w:val="both"/>
        <w:textAlignment w:val="baseline"/>
        <w:outlineLvl w:val="2"/>
        <w:rPr>
          <w:rFonts w:ascii="Arial Narrow" w:hAnsi="Arial Narrow"/>
        </w:rPr>
      </w:pPr>
    </w:p>
    <w:p w:rsidR="005F483F" w:rsidRDefault="005F483F" w:rsidP="005F483F">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Pr>
          <w:rFonts w:ascii="Arial Narrow" w:hAnsi="Arial Narrow" w:cs="Arial"/>
          <w:b/>
          <w:color w:val="800000"/>
        </w:rPr>
        <w:t xml:space="preserve"> </w:t>
      </w:r>
      <w:r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 xml:space="preserve">e con previa coordinación con el responsable de recibir la mercancía y con el encargado del almacén con fines de dar entrada a los bienes </w:t>
      </w:r>
      <w:r w:rsidR="00223A50">
        <w:rPr>
          <w:rFonts w:ascii="Arial Narrow" w:hAnsi="Arial Narrow"/>
        </w:rPr>
        <w:t>adjudicados</w:t>
      </w:r>
      <w:r w:rsidRPr="00B616AC">
        <w:rPr>
          <w:rFonts w:ascii="Arial Narrow" w:hAnsi="Arial Narrow"/>
        </w:rPr>
        <w:t>.</w:t>
      </w:r>
    </w:p>
    <w:p w:rsidR="005F483F" w:rsidRPr="00B616AC" w:rsidRDefault="005F483F" w:rsidP="005F483F">
      <w:pPr>
        <w:jc w:val="both"/>
        <w:rPr>
          <w:rFonts w:ascii="Arial Narrow" w:hAnsi="Arial Narrow" w:cs="Arial"/>
          <w:b/>
          <w:color w:val="990000"/>
        </w:rPr>
      </w:pPr>
    </w:p>
    <w:p w:rsidR="005F483F" w:rsidRPr="00B616AC" w:rsidRDefault="005F483F" w:rsidP="00AA2234">
      <w:pPr>
        <w:pStyle w:val="Ttulo3"/>
      </w:pPr>
      <w:bookmarkStart w:id="272" w:name="_Toc410128653"/>
      <w:r w:rsidRPr="00B616AC">
        <w:lastRenderedPageBreak/>
        <w:t>6.2 Recepción Provisional</w:t>
      </w:r>
      <w:bookmarkEnd w:id="271"/>
      <w:bookmarkEnd w:id="272"/>
      <w:r w:rsidRPr="00B616AC">
        <w:t xml:space="preserve"> </w:t>
      </w:r>
    </w:p>
    <w:p w:rsidR="005F483F" w:rsidRPr="003714DF" w:rsidRDefault="005F483F" w:rsidP="005F483F">
      <w:pPr>
        <w:pStyle w:val="Ttulo2"/>
      </w:pPr>
    </w:p>
    <w:p w:rsidR="005F483F" w:rsidRPr="006F4D3D" w:rsidRDefault="005F483F" w:rsidP="005F483F">
      <w:pPr>
        <w:jc w:val="both"/>
        <w:rPr>
          <w:rFonts w:ascii="Arial Narrow" w:hAnsi="Arial Narrow" w:cs="Arial"/>
        </w:rPr>
      </w:pPr>
      <w:r w:rsidRPr="006F4D3D">
        <w:rPr>
          <w:rFonts w:ascii="Arial Narrow" w:hAnsi="Arial Narrow" w:cs="Arial"/>
        </w:rPr>
        <w:t xml:space="preserve">El Encargado de Almacén y Suministro debe recibir los bienes de manera provisional hasta tanto </w:t>
      </w:r>
      <w:r w:rsidR="00AA0FFF">
        <w:rPr>
          <w:rFonts w:ascii="Arial Narrow" w:hAnsi="Arial Narrow" w:cs="Arial"/>
        </w:rPr>
        <w:t xml:space="preserve">el técnico o perito conocedor de los bienes suministrados </w:t>
      </w:r>
      <w:r w:rsidRPr="006F4D3D">
        <w:rPr>
          <w:rFonts w:ascii="Arial Narrow" w:hAnsi="Arial Narrow" w:cs="Arial"/>
        </w:rPr>
        <w:t>verifique que los mismos corresponden con las características técnicas de los bienes adjudicados</w:t>
      </w:r>
      <w:r w:rsidR="00AA0FFF">
        <w:rPr>
          <w:rFonts w:ascii="Arial Narrow" w:hAnsi="Arial Narrow" w:cs="Arial"/>
        </w:rPr>
        <w:t xml:space="preserve"> </w:t>
      </w:r>
    </w:p>
    <w:p w:rsidR="005F483F" w:rsidRPr="006F4D3D" w:rsidRDefault="005F483F" w:rsidP="00AA2234">
      <w:pPr>
        <w:pStyle w:val="Ttulo3"/>
      </w:pPr>
      <w:bookmarkStart w:id="273" w:name="_Toc271530562"/>
      <w:bookmarkStart w:id="274" w:name="_Toc410128654"/>
      <w:r w:rsidRPr="006F4D3D">
        <w:t>6.3 Recepción Definitiva</w:t>
      </w:r>
      <w:bookmarkEnd w:id="273"/>
      <w:bookmarkEnd w:id="274"/>
    </w:p>
    <w:p w:rsidR="005F483F" w:rsidRPr="00161AC3" w:rsidRDefault="005F483F" w:rsidP="005F483F">
      <w:pPr>
        <w:rPr>
          <w:rFonts w:ascii="Arial Narrow" w:hAnsi="Arial Narrow" w:cs="Arial"/>
        </w:rPr>
      </w:pPr>
    </w:p>
    <w:p w:rsidR="005F483F" w:rsidRPr="00B616AC" w:rsidRDefault="00452743" w:rsidP="005F483F">
      <w:pPr>
        <w:jc w:val="both"/>
        <w:rPr>
          <w:rFonts w:ascii="Arial Narrow" w:hAnsi="Arial Narrow" w:cs="Arial"/>
        </w:rPr>
      </w:pPr>
      <w:r>
        <w:rPr>
          <w:rFonts w:ascii="Arial Narrow" w:hAnsi="Arial Narrow" w:cs="Arial"/>
        </w:rPr>
        <w:t>Cuando</w:t>
      </w:r>
      <w:r w:rsidR="005F483F" w:rsidRPr="006F4D3D">
        <w:rPr>
          <w:rFonts w:ascii="Arial Narrow" w:hAnsi="Arial Narrow" w:cs="Arial"/>
        </w:rPr>
        <w:t xml:space="preserve"> </w:t>
      </w:r>
      <w:r w:rsidR="005F483F" w:rsidRPr="00B616AC">
        <w:rPr>
          <w:rFonts w:ascii="Arial Narrow" w:hAnsi="Arial Narrow" w:cs="Arial"/>
        </w:rPr>
        <w:t xml:space="preserve">los Bienes </w:t>
      </w:r>
      <w:r w:rsidR="00AA0FFF">
        <w:rPr>
          <w:rFonts w:ascii="Arial Narrow" w:hAnsi="Arial Narrow" w:cs="Arial"/>
        </w:rPr>
        <w:t>sean</w:t>
      </w:r>
      <w:r w:rsidR="00AA0FFF" w:rsidRPr="00B616AC">
        <w:rPr>
          <w:rFonts w:ascii="Arial Narrow" w:hAnsi="Arial Narrow" w:cs="Arial"/>
        </w:rPr>
        <w:t xml:space="preserve"> </w:t>
      </w:r>
      <w:r w:rsidR="005F483F" w:rsidRPr="00B616AC">
        <w:rPr>
          <w:rFonts w:ascii="Arial Narrow" w:hAnsi="Arial Narrow" w:cs="Arial"/>
        </w:rPr>
        <w:t xml:space="preserve">recibidos </w:t>
      </w:r>
      <w:r w:rsidR="00AA0FFF">
        <w:rPr>
          <w:rFonts w:ascii="Arial Narrow" w:hAnsi="Arial Narrow" w:cs="Arial"/>
        </w:rPr>
        <w:t>por</w:t>
      </w:r>
      <w:r w:rsidR="00AA0FFF" w:rsidRPr="006F4D3D">
        <w:rPr>
          <w:rFonts w:ascii="Arial Narrow" w:hAnsi="Arial Narrow" w:cs="Arial"/>
        </w:rPr>
        <w:t xml:space="preserve"> </w:t>
      </w:r>
      <w:r w:rsidR="00AA0FFF">
        <w:rPr>
          <w:rFonts w:ascii="Arial Narrow" w:hAnsi="Arial Narrow" w:cs="Arial"/>
        </w:rPr>
        <w:t xml:space="preserve">el técnico o perito conocedor de los bienes suministrados y entregue certificación de recepción satisfactoria o </w:t>
      </w:r>
      <w:r w:rsidR="005F483F" w:rsidRPr="00B616AC">
        <w:rPr>
          <w:rFonts w:ascii="Arial Narrow" w:hAnsi="Arial Narrow" w:cs="Arial"/>
        </w:rPr>
        <w:t>CONFORME y de acuerdo a lo establecido en el presente Pliegos de Condiciones Específicas, en el Contrato u Orden de Compra, se procede a la recepción definitiva y a la entrada en Almacén para fines de inventario.</w:t>
      </w:r>
    </w:p>
    <w:p w:rsidR="005F483F" w:rsidRPr="00B616AC" w:rsidRDefault="005F483F" w:rsidP="005F483F">
      <w:pPr>
        <w:rPr>
          <w:rFonts w:ascii="Arial Narrow" w:hAnsi="Arial Narrow" w:cs="Arial"/>
        </w:rPr>
      </w:pPr>
    </w:p>
    <w:p w:rsidR="005F483F" w:rsidRPr="003714DF" w:rsidRDefault="005F483F" w:rsidP="005F483F">
      <w:pPr>
        <w:jc w:val="both"/>
        <w:rPr>
          <w:rFonts w:ascii="Arial Narrow" w:hAnsi="Arial Narrow" w:cs="Arial"/>
        </w:rPr>
      </w:pPr>
      <w:r w:rsidRPr="00B616AC">
        <w:rPr>
          <w:rFonts w:ascii="Arial Narrow" w:hAnsi="Arial Narrow" w:cs="Arial"/>
        </w:rPr>
        <w:t xml:space="preserve">No se entenderán suministrados, ni entregados los </w:t>
      </w:r>
      <w:r w:rsidRPr="003714DF">
        <w:rPr>
          <w:rFonts w:ascii="Arial Narrow" w:hAnsi="Arial Narrow" w:cs="Arial"/>
        </w:rPr>
        <w:t>Bienes que no hayan sido objeto de recepción definitiva.</w:t>
      </w:r>
    </w:p>
    <w:p w:rsidR="005F483F" w:rsidRPr="006F4D3D" w:rsidRDefault="005F483F" w:rsidP="005F483F">
      <w:pPr>
        <w:jc w:val="both"/>
        <w:rPr>
          <w:rFonts w:ascii="Arial Narrow" w:hAnsi="Arial Narrow" w:cs="Arial"/>
        </w:rPr>
      </w:pPr>
    </w:p>
    <w:p w:rsidR="005F483F" w:rsidRPr="006F4D3D" w:rsidRDefault="005F483F" w:rsidP="00AA2234">
      <w:pPr>
        <w:pStyle w:val="Ttulo3"/>
      </w:pPr>
      <w:bookmarkStart w:id="275" w:name="_Toc410128655"/>
      <w:r w:rsidRPr="006F4D3D">
        <w:t>6.4 Obligaciones del Proveedor</w:t>
      </w:r>
      <w:bookmarkEnd w:id="275"/>
    </w:p>
    <w:p w:rsidR="005F483F" w:rsidRPr="00161AC3" w:rsidRDefault="005F483F" w:rsidP="005F483F">
      <w:pPr>
        <w:jc w:val="both"/>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 xml:space="preserve">El Proveedor está obligado a reponer </w:t>
      </w:r>
      <w:r w:rsidRPr="00B616AC">
        <w:rPr>
          <w:rFonts w:ascii="Arial Narrow" w:hAnsi="Arial Narrow" w:cs="Arial"/>
        </w:rPr>
        <w:t>Bienes deteriorados durante su transporte o en cualquier otro momento, por cualquier causa que no sea imputable a la Entidad Contratante.</w:t>
      </w:r>
    </w:p>
    <w:p w:rsidR="005F483F" w:rsidRPr="00B616AC"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d para la cual se adquirieron, se rechazarán los mismos y se dejarán a cuenta del Proveedor, quedando la Entidad Contratante exenta de la obligación de pago y de cualquier otra obligación.</w:t>
      </w:r>
    </w:p>
    <w:p w:rsidR="005F483F" w:rsidRPr="006F4D3D" w:rsidRDefault="005F483F" w:rsidP="005F483F">
      <w:pPr>
        <w:jc w:val="both"/>
        <w:rPr>
          <w:rFonts w:ascii="Arial Narrow" w:hAnsi="Arial Narrow" w:cs="Arial"/>
        </w:rPr>
      </w:pPr>
    </w:p>
    <w:p w:rsidR="005F483F" w:rsidRPr="006F4D3D" w:rsidRDefault="005F483F" w:rsidP="005F483F">
      <w:pPr>
        <w:jc w:val="both"/>
        <w:rPr>
          <w:rFonts w:ascii="Arial Narrow" w:hAnsi="Arial Narrow" w:cs="Arial"/>
        </w:rPr>
      </w:pPr>
      <w:r w:rsidRPr="006F4D3D">
        <w:rPr>
          <w:rFonts w:ascii="Arial Narrow" w:hAnsi="Arial Narrow" w:cs="Arial"/>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5F483F" w:rsidRDefault="005F483F" w:rsidP="005F483F">
      <w:pPr>
        <w:pStyle w:val="Ttulo2"/>
        <w:rPr>
          <w:sz w:val="28"/>
        </w:rPr>
      </w:pPr>
      <w:bookmarkStart w:id="276" w:name="_Toc271530572"/>
      <w:bookmarkStart w:id="277" w:name="_Toc410128656"/>
    </w:p>
    <w:p w:rsidR="005F483F" w:rsidRPr="00115A76" w:rsidRDefault="005F483F" w:rsidP="005F483F">
      <w:pPr>
        <w:pStyle w:val="Ttulo2"/>
        <w:rPr>
          <w:sz w:val="28"/>
        </w:rPr>
      </w:pPr>
      <w:r w:rsidRPr="00115A76">
        <w:rPr>
          <w:sz w:val="28"/>
        </w:rPr>
        <w:t xml:space="preserve">Sección </w:t>
      </w:r>
      <w:bookmarkEnd w:id="276"/>
      <w:r w:rsidRPr="00115A76">
        <w:rPr>
          <w:sz w:val="28"/>
        </w:rPr>
        <w:t>VII</w:t>
      </w:r>
      <w:bookmarkEnd w:id="277"/>
    </w:p>
    <w:p w:rsidR="005F483F" w:rsidRPr="00115A76" w:rsidRDefault="005F483F" w:rsidP="005F483F">
      <w:pPr>
        <w:pStyle w:val="Ttulo2"/>
        <w:rPr>
          <w:sz w:val="28"/>
        </w:rPr>
      </w:pPr>
      <w:bookmarkStart w:id="278" w:name="_Toc410128657"/>
      <w:r w:rsidRPr="00115A76">
        <w:rPr>
          <w:sz w:val="28"/>
        </w:rPr>
        <w:t>Formularios</w:t>
      </w:r>
      <w:bookmarkEnd w:id="278"/>
    </w:p>
    <w:p w:rsidR="005F483F" w:rsidRPr="006F4D3D" w:rsidRDefault="005F483F" w:rsidP="005F483F">
      <w:pPr>
        <w:rPr>
          <w:rFonts w:ascii="Arial Narrow" w:hAnsi="Arial Narrow" w:cs="Arial"/>
        </w:rPr>
      </w:pPr>
    </w:p>
    <w:p w:rsidR="005F483F" w:rsidRPr="00B616AC" w:rsidRDefault="005F483F" w:rsidP="00AA2234">
      <w:pPr>
        <w:pStyle w:val="Ttulo3"/>
      </w:pPr>
      <w:bookmarkStart w:id="279" w:name="_Toc410128658"/>
      <w:r w:rsidRPr="00B616AC">
        <w:t>7.1 Formularios Tipo</w:t>
      </w:r>
      <w:bookmarkEnd w:id="279"/>
      <w:r w:rsidRPr="00B616AC">
        <w:t xml:space="preserve"> </w:t>
      </w:r>
    </w:p>
    <w:p w:rsidR="005F483F" w:rsidRPr="00161AC3" w:rsidRDefault="005F483F" w:rsidP="005F483F">
      <w:pPr>
        <w:rPr>
          <w:rFonts w:ascii="Arial Narrow" w:hAnsi="Arial Narrow" w:cs="Arial"/>
        </w:rPr>
      </w:pPr>
    </w:p>
    <w:p w:rsidR="005F483F" w:rsidRPr="00B616AC" w:rsidRDefault="005F483F" w:rsidP="005F483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 Específicas</w:t>
      </w:r>
      <w:r w:rsidRPr="00115A76">
        <w:rPr>
          <w:rFonts w:ascii="Arial Narrow" w:hAnsi="Arial Narrow" w:cs="Arial"/>
          <w:b/>
          <w:u w:val="single"/>
        </w:rPr>
        <w:t>, los cuales se anexan como parte integral del mismo.</w:t>
      </w:r>
    </w:p>
    <w:p w:rsidR="005F483F" w:rsidRPr="003714DF" w:rsidRDefault="005F483F" w:rsidP="005F483F">
      <w:pPr>
        <w:rPr>
          <w:rFonts w:ascii="Arial Narrow" w:hAnsi="Arial Narrow" w:cs="Arial"/>
        </w:rPr>
      </w:pPr>
    </w:p>
    <w:p w:rsidR="005F483F" w:rsidRPr="006F4D3D" w:rsidRDefault="005F483F" w:rsidP="00AA2234">
      <w:pPr>
        <w:pStyle w:val="Ttulo3"/>
      </w:pPr>
      <w:bookmarkStart w:id="280" w:name="_Toc271530574"/>
      <w:bookmarkStart w:id="281" w:name="_Toc410128659"/>
      <w:r w:rsidRPr="006F4D3D">
        <w:t>7.2 Anexos</w:t>
      </w:r>
      <w:bookmarkEnd w:id="280"/>
      <w:bookmarkEnd w:id="281"/>
    </w:p>
    <w:p w:rsidR="005F483F" w:rsidRPr="00161AC3" w:rsidRDefault="005F483F" w:rsidP="005F483F">
      <w:pPr>
        <w:rPr>
          <w:rFonts w:ascii="Arial Narrow" w:hAnsi="Arial Narrow"/>
          <w:lang w:val="es-ES"/>
        </w:rPr>
      </w:pPr>
    </w:p>
    <w:p w:rsidR="005F483F" w:rsidRPr="00B616AC" w:rsidRDefault="005F483F" w:rsidP="005F483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Pr="00B616AC">
        <w:rPr>
          <w:rFonts w:ascii="Arial Narrow" w:hAnsi="Arial Narrow" w:cs="Arial"/>
          <w:b/>
          <w:color w:val="800000"/>
        </w:rPr>
        <w:t>(SNCC.C.023)</w:t>
      </w:r>
    </w:p>
    <w:p w:rsidR="005F483F" w:rsidRPr="003714DF" w:rsidRDefault="005F483F" w:rsidP="005F483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Pr="003714DF">
        <w:rPr>
          <w:rFonts w:ascii="Arial Narrow" w:hAnsi="Arial Narrow" w:cs="Arial"/>
          <w:b/>
          <w:color w:val="800000"/>
        </w:rPr>
        <w:t>(SNCC.F.033)</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Pr="006F4D3D">
        <w:rPr>
          <w:rFonts w:ascii="Arial Narrow" w:hAnsi="Arial Narrow" w:cs="Arial"/>
          <w:b/>
          <w:color w:val="800000"/>
        </w:rPr>
        <w:t>(SNCC.F.034)</w:t>
      </w:r>
    </w:p>
    <w:p w:rsidR="005F483F" w:rsidRPr="006F4D3D" w:rsidRDefault="005F483F" w:rsidP="005F483F">
      <w:pPr>
        <w:pStyle w:val="Prrafodelista"/>
        <w:numPr>
          <w:ilvl w:val="0"/>
          <w:numId w:val="14"/>
        </w:numPr>
        <w:jc w:val="both"/>
        <w:rPr>
          <w:rFonts w:ascii="Arial Narrow" w:hAnsi="Arial Narrow" w:cs="Arial"/>
        </w:rPr>
      </w:pPr>
      <w:r w:rsidRPr="006F4D3D">
        <w:rPr>
          <w:rFonts w:ascii="Arial Narrow" w:hAnsi="Arial Narrow" w:cs="Arial"/>
        </w:rPr>
        <w:t xml:space="preserve">Garantía bancaria de Fiel Cumplimiento de Contrato </w:t>
      </w:r>
      <w:r w:rsidRPr="006F4D3D">
        <w:rPr>
          <w:rFonts w:ascii="Arial Narrow" w:hAnsi="Arial Narrow" w:cs="Arial"/>
          <w:b/>
          <w:color w:val="800000"/>
        </w:rPr>
        <w:t>(SNCC.D.038)</w:t>
      </w:r>
      <w:r w:rsidRPr="006F4D3D">
        <w:rPr>
          <w:rFonts w:ascii="Arial Narrow" w:hAnsi="Arial Narrow" w:cs="Arial"/>
        </w:rPr>
        <w:t>, si procede.</w:t>
      </w:r>
    </w:p>
    <w:p w:rsidR="005F483F" w:rsidRPr="006F4D3D" w:rsidRDefault="005F483F" w:rsidP="005F483F">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5F483F" w:rsidRPr="006F4D3D" w:rsidRDefault="005F483F" w:rsidP="005F483F">
      <w:pPr>
        <w:numPr>
          <w:ilvl w:val="0"/>
          <w:numId w:val="14"/>
        </w:numPr>
        <w:jc w:val="both"/>
        <w:rPr>
          <w:rFonts w:ascii="Arial Narrow" w:hAnsi="Arial Narrow" w:cs="Arial"/>
          <w:color w:val="800000"/>
        </w:rPr>
      </w:pPr>
      <w:r w:rsidRPr="006F4D3D">
        <w:rPr>
          <w:rFonts w:ascii="Arial Narrow" w:hAnsi="Arial Narrow" w:cs="Arial"/>
        </w:rPr>
        <w:lastRenderedPageBreak/>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Pr>
          <w:rFonts w:ascii="Arial Narrow" w:hAnsi="Arial Narrow" w:cs="Arial"/>
        </w:rPr>
        <w:t xml:space="preserve">, si procede. </w:t>
      </w:r>
    </w:p>
    <w:p w:rsidR="005F483F" w:rsidRPr="006F4D3D" w:rsidRDefault="005F483F" w:rsidP="005F483F">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5F483F" w:rsidRPr="006F4D3D" w:rsidRDefault="005F483F" w:rsidP="005F483F">
      <w:pPr>
        <w:pStyle w:val="Prrafodelista"/>
        <w:jc w:val="both"/>
        <w:rPr>
          <w:rFonts w:ascii="Arial Narrow" w:hAnsi="Arial Narrow" w:cs="Arial"/>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5F483F" w:rsidRPr="006F4D3D" w:rsidRDefault="005F483F" w:rsidP="005F483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5F483F" w:rsidRPr="006F4D3D" w:rsidTr="005F483F">
        <w:trPr>
          <w:trHeight w:val="263"/>
          <w:jc w:val="center"/>
        </w:trPr>
        <w:tc>
          <w:tcPr>
            <w:tcW w:w="693" w:type="dxa"/>
            <w:shd w:val="clear" w:color="auto" w:fill="002060"/>
          </w:tcPr>
          <w:p w:rsidR="005F483F" w:rsidRPr="006F4D3D" w:rsidRDefault="005F483F" w:rsidP="005F483F">
            <w:pPr>
              <w:rPr>
                <w:rFonts w:ascii="Arial Narrow" w:hAnsi="Arial Narrow"/>
                <w:b/>
              </w:rPr>
            </w:pPr>
            <w:r w:rsidRPr="006F4D3D">
              <w:rPr>
                <w:rFonts w:ascii="Arial Narrow" w:hAnsi="Arial Narrow"/>
                <w:b/>
              </w:rPr>
              <w:t xml:space="preserve">Fecha </w:t>
            </w:r>
          </w:p>
        </w:tc>
        <w:tc>
          <w:tcPr>
            <w:tcW w:w="3807" w:type="dxa"/>
            <w:shd w:val="clear" w:color="auto" w:fill="002060"/>
          </w:tcPr>
          <w:p w:rsidR="005F483F" w:rsidRPr="006F4D3D" w:rsidRDefault="005F483F" w:rsidP="005F483F">
            <w:pPr>
              <w:rPr>
                <w:rFonts w:ascii="Arial Narrow" w:hAnsi="Arial Narrow"/>
                <w:b/>
              </w:rPr>
            </w:pPr>
            <w:r w:rsidRPr="006F4D3D">
              <w:rPr>
                <w:rFonts w:ascii="Arial Narrow" w:hAnsi="Arial Narrow"/>
                <w:b/>
              </w:rPr>
              <w:t>Realizado por:</w:t>
            </w:r>
          </w:p>
        </w:tc>
        <w:tc>
          <w:tcPr>
            <w:tcW w:w="5140" w:type="dxa"/>
            <w:shd w:val="clear" w:color="auto" w:fill="002060"/>
          </w:tcPr>
          <w:p w:rsidR="005F483F" w:rsidRPr="006F4D3D" w:rsidRDefault="005F483F" w:rsidP="005F483F">
            <w:pPr>
              <w:rPr>
                <w:rFonts w:ascii="Arial Narrow" w:hAnsi="Arial Narrow"/>
                <w:b/>
              </w:rPr>
            </w:pPr>
            <w:r w:rsidRPr="006F4D3D">
              <w:rPr>
                <w:rFonts w:ascii="Arial Narrow" w:hAnsi="Arial Narrow"/>
                <w:b/>
              </w:rPr>
              <w:t>Aprobado Por:</w:t>
            </w:r>
          </w:p>
        </w:tc>
      </w:tr>
      <w:tr w:rsidR="005F483F" w:rsidRPr="006F4D3D" w:rsidTr="005F483F">
        <w:trPr>
          <w:trHeight w:val="759"/>
          <w:jc w:val="center"/>
        </w:trPr>
        <w:tc>
          <w:tcPr>
            <w:tcW w:w="693"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Febrero 2011</w:t>
            </w:r>
          </w:p>
        </w:tc>
        <w:tc>
          <w:tcPr>
            <w:tcW w:w="3807" w:type="dxa"/>
            <w:vMerge w:val="restart"/>
            <w:vAlign w:val="center"/>
          </w:tcPr>
          <w:p w:rsidR="005F483F" w:rsidRPr="006F4D3D" w:rsidRDefault="005F483F" w:rsidP="005F483F">
            <w:pPr>
              <w:jc w:val="both"/>
              <w:rPr>
                <w:rFonts w:ascii="Arial Narrow" w:hAnsi="Arial Narrow"/>
              </w:rPr>
            </w:pPr>
            <w:r w:rsidRPr="006F4D3D">
              <w:rPr>
                <w:rFonts w:ascii="Arial Narrow" w:hAnsi="Arial Narrow"/>
              </w:rPr>
              <w:t>Dpto. de Políticas, Normas y Procedimientos.</w:t>
            </w:r>
          </w:p>
        </w:tc>
        <w:tc>
          <w:tcPr>
            <w:tcW w:w="5140" w:type="dxa"/>
          </w:tcPr>
          <w:p w:rsidR="005F483F" w:rsidRPr="006F4D3D" w:rsidRDefault="005F483F" w:rsidP="005F483F">
            <w:pPr>
              <w:rPr>
                <w:rFonts w:ascii="Arial Narrow" w:hAnsi="Arial Narrow"/>
              </w:rPr>
            </w:pPr>
            <w:r w:rsidRPr="006F4D3D">
              <w:rPr>
                <w:rFonts w:ascii="Arial Narrow" w:hAnsi="Arial Narrow"/>
              </w:rPr>
              <w:t>Dr. Eric Hazim</w:t>
            </w:r>
          </w:p>
          <w:p w:rsidR="005F483F" w:rsidRPr="006F4D3D" w:rsidRDefault="005F483F" w:rsidP="005F483F">
            <w:pPr>
              <w:rPr>
                <w:rFonts w:ascii="Arial Narrow" w:hAnsi="Arial Narrow"/>
              </w:rPr>
            </w:pPr>
            <w:r w:rsidRPr="006F4D3D">
              <w:rPr>
                <w:rFonts w:ascii="Arial Narrow" w:hAnsi="Arial Narrow"/>
              </w:rPr>
              <w:t>Director General de Contrataciones Públicas.</w:t>
            </w:r>
          </w:p>
          <w:p w:rsidR="005F483F" w:rsidRPr="006F4D3D" w:rsidRDefault="005F483F" w:rsidP="005F483F">
            <w:pPr>
              <w:rPr>
                <w:rFonts w:ascii="Arial Narrow" w:hAnsi="Arial Narrow"/>
              </w:rPr>
            </w:pPr>
          </w:p>
        </w:tc>
      </w:tr>
      <w:tr w:rsidR="005F483F" w:rsidRPr="006F4D3D" w:rsidTr="00075E0A">
        <w:trPr>
          <w:trHeight w:val="501"/>
          <w:jc w:val="center"/>
        </w:trPr>
        <w:tc>
          <w:tcPr>
            <w:tcW w:w="693" w:type="dxa"/>
            <w:vMerge/>
            <w:vAlign w:val="center"/>
          </w:tcPr>
          <w:p w:rsidR="005F483F" w:rsidRPr="006F4D3D" w:rsidRDefault="005F483F" w:rsidP="005F483F">
            <w:pPr>
              <w:rPr>
                <w:rFonts w:ascii="Arial Narrow" w:hAnsi="Arial Narrow"/>
              </w:rPr>
            </w:pPr>
          </w:p>
        </w:tc>
        <w:tc>
          <w:tcPr>
            <w:tcW w:w="3807" w:type="dxa"/>
            <w:vMerge/>
            <w:vAlign w:val="center"/>
          </w:tcPr>
          <w:p w:rsidR="005F483F" w:rsidRPr="006F4D3D" w:rsidRDefault="005F483F" w:rsidP="005F483F">
            <w:pPr>
              <w:rPr>
                <w:rFonts w:ascii="Arial Narrow" w:hAnsi="Arial Narrow"/>
              </w:rPr>
            </w:pPr>
          </w:p>
        </w:tc>
        <w:tc>
          <w:tcPr>
            <w:tcW w:w="5140" w:type="dxa"/>
            <w:vAlign w:val="center"/>
          </w:tcPr>
          <w:p w:rsidR="005F483F" w:rsidRPr="006F4D3D" w:rsidRDefault="005F483F" w:rsidP="005F483F">
            <w:pPr>
              <w:jc w:val="center"/>
              <w:rPr>
                <w:rFonts w:ascii="Arial Narrow" w:hAnsi="Arial Narrow"/>
                <w:b/>
              </w:rPr>
            </w:pPr>
            <w:r w:rsidRPr="006F4D3D">
              <w:rPr>
                <w:rFonts w:ascii="Arial Narrow" w:hAnsi="Arial Narrow"/>
                <w:b/>
              </w:rPr>
              <w:t>Nombre</w:t>
            </w:r>
          </w:p>
          <w:p w:rsidR="005F483F" w:rsidRPr="006F4D3D" w:rsidRDefault="005F483F" w:rsidP="005F483F">
            <w:pPr>
              <w:jc w:val="center"/>
              <w:rPr>
                <w:rFonts w:ascii="Arial Narrow" w:hAnsi="Arial Narrow"/>
                <w:b/>
              </w:rPr>
            </w:pPr>
            <w:r w:rsidRPr="006F4D3D">
              <w:rPr>
                <w:rFonts w:ascii="Arial Narrow" w:hAnsi="Arial Narrow"/>
                <w:b/>
              </w:rPr>
              <w:t>Cargo</w:t>
            </w:r>
          </w:p>
        </w:tc>
      </w:tr>
      <w:tr w:rsidR="005F483F" w:rsidRPr="006F4D3D" w:rsidTr="005F483F">
        <w:trPr>
          <w:trHeight w:val="263"/>
          <w:jc w:val="center"/>
        </w:trPr>
        <w:tc>
          <w:tcPr>
            <w:tcW w:w="9640" w:type="dxa"/>
            <w:gridSpan w:val="3"/>
            <w:shd w:val="clear" w:color="auto" w:fill="002060"/>
          </w:tcPr>
          <w:p w:rsidR="005F483F" w:rsidRPr="006F4D3D" w:rsidRDefault="005F483F" w:rsidP="005F483F">
            <w:pPr>
              <w:rPr>
                <w:rFonts w:ascii="Arial Narrow" w:hAnsi="Arial Narrow"/>
                <w:b/>
              </w:rPr>
            </w:pPr>
            <w:r w:rsidRPr="006F4D3D">
              <w:rPr>
                <w:rFonts w:ascii="Arial Narrow" w:hAnsi="Arial Narrow"/>
                <w:b/>
              </w:rPr>
              <w:t>Referencia</w:t>
            </w:r>
          </w:p>
        </w:tc>
      </w:tr>
      <w:tr w:rsidR="005F483F" w:rsidRPr="006F4D3D" w:rsidTr="005F483F">
        <w:trPr>
          <w:trHeight w:val="482"/>
          <w:jc w:val="center"/>
        </w:trPr>
        <w:tc>
          <w:tcPr>
            <w:tcW w:w="9640" w:type="dxa"/>
            <w:gridSpan w:val="3"/>
            <w:vAlign w:val="center"/>
          </w:tcPr>
          <w:p w:rsidR="005F483F" w:rsidRPr="00161AC3" w:rsidRDefault="005F483F" w:rsidP="005F483F">
            <w:pPr>
              <w:rPr>
                <w:rFonts w:ascii="Arial Narrow" w:hAnsi="Arial Narrow"/>
              </w:rPr>
            </w:pPr>
          </w:p>
        </w:tc>
      </w:tr>
    </w:tbl>
    <w:p w:rsidR="005F483F" w:rsidRPr="006F4D3D" w:rsidRDefault="005F483F" w:rsidP="005F483F">
      <w:pPr>
        <w:rPr>
          <w:rFonts w:ascii="Arial Narrow" w:hAnsi="Arial Narrow"/>
          <w:b/>
          <w:caps/>
        </w:rPr>
      </w:pPr>
    </w:p>
    <w:p w:rsidR="005F483F" w:rsidRPr="006F4D3D" w:rsidRDefault="005F483F" w:rsidP="005F483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5F483F" w:rsidRPr="006F4D3D" w:rsidRDefault="005F483F" w:rsidP="005F483F">
      <w:pPr>
        <w:ind w:left="180"/>
        <w:rPr>
          <w:rFonts w:ascii="Arial Narrow" w:hAnsi="Arial Narrow"/>
          <w:b/>
          <w:caps/>
        </w:rPr>
      </w:pPr>
    </w:p>
    <w:tbl>
      <w:tblPr>
        <w:tblW w:w="9704"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813"/>
        <w:gridCol w:w="3090"/>
        <w:gridCol w:w="4268"/>
      </w:tblGrid>
      <w:tr w:rsidR="005F483F" w:rsidRPr="00B97951" w:rsidTr="00075E0A">
        <w:trPr>
          <w:trHeight w:val="257"/>
          <w:jc w:val="center"/>
        </w:trPr>
        <w:tc>
          <w:tcPr>
            <w:tcW w:w="533" w:type="dxa"/>
            <w:shd w:val="clear" w:color="auto" w:fill="002060"/>
          </w:tcPr>
          <w:p w:rsidR="005F483F" w:rsidRPr="00B97951" w:rsidRDefault="005F483F" w:rsidP="005F483F">
            <w:pPr>
              <w:rPr>
                <w:rFonts w:ascii="Arial Narrow" w:hAnsi="Arial Narrow"/>
                <w:b/>
              </w:rPr>
            </w:pPr>
            <w:r w:rsidRPr="00B97951">
              <w:rPr>
                <w:rFonts w:ascii="Arial Narrow" w:hAnsi="Arial Narrow"/>
                <w:b/>
              </w:rPr>
              <w:t>No.</w:t>
            </w:r>
          </w:p>
        </w:tc>
        <w:tc>
          <w:tcPr>
            <w:tcW w:w="1813" w:type="dxa"/>
            <w:shd w:val="clear" w:color="auto" w:fill="002060"/>
          </w:tcPr>
          <w:p w:rsidR="005F483F" w:rsidRPr="00B97951" w:rsidRDefault="005F483F" w:rsidP="005F483F">
            <w:pPr>
              <w:rPr>
                <w:rFonts w:ascii="Arial Narrow" w:hAnsi="Arial Narrow"/>
                <w:b/>
              </w:rPr>
            </w:pPr>
            <w:r w:rsidRPr="00B97951">
              <w:rPr>
                <w:rFonts w:ascii="Arial Narrow" w:hAnsi="Arial Narrow"/>
                <w:b/>
              </w:rPr>
              <w:t xml:space="preserve">Fecha </w:t>
            </w:r>
          </w:p>
        </w:tc>
        <w:tc>
          <w:tcPr>
            <w:tcW w:w="3090" w:type="dxa"/>
            <w:shd w:val="clear" w:color="auto" w:fill="002060"/>
          </w:tcPr>
          <w:p w:rsidR="005F483F" w:rsidRPr="00B97951" w:rsidRDefault="005F483F" w:rsidP="005F483F">
            <w:pPr>
              <w:rPr>
                <w:rFonts w:ascii="Arial Narrow" w:hAnsi="Arial Narrow"/>
                <w:b/>
              </w:rPr>
            </w:pPr>
            <w:r w:rsidRPr="00B97951">
              <w:rPr>
                <w:rFonts w:ascii="Arial Narrow" w:hAnsi="Arial Narrow"/>
                <w:b/>
              </w:rPr>
              <w:t>Realizada /Aprobada por:</w:t>
            </w:r>
          </w:p>
        </w:tc>
        <w:tc>
          <w:tcPr>
            <w:tcW w:w="4268" w:type="dxa"/>
            <w:shd w:val="clear" w:color="auto" w:fill="002060"/>
          </w:tcPr>
          <w:p w:rsidR="005F483F" w:rsidRPr="00B97951" w:rsidRDefault="005F483F" w:rsidP="005F483F">
            <w:pPr>
              <w:rPr>
                <w:rFonts w:ascii="Arial Narrow" w:hAnsi="Arial Narrow"/>
                <w:b/>
              </w:rPr>
            </w:pPr>
            <w:r w:rsidRPr="00B97951">
              <w:rPr>
                <w:rFonts w:ascii="Arial Narrow" w:hAnsi="Arial Narrow"/>
                <w:b/>
              </w:rPr>
              <w:t>Descripción y Referencias.</w:t>
            </w:r>
          </w:p>
        </w:tc>
      </w:tr>
      <w:tr w:rsidR="005F483F" w:rsidRPr="00B97951" w:rsidTr="00075E0A">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sidRPr="00B97951">
              <w:rPr>
                <w:rFonts w:ascii="Arial Narrow" w:hAnsi="Arial Narrow"/>
                <w:b/>
              </w:rPr>
              <w:t>1</w:t>
            </w:r>
          </w:p>
        </w:tc>
        <w:tc>
          <w:tcPr>
            <w:tcW w:w="1813" w:type="dxa"/>
            <w:vMerge w:val="restart"/>
            <w:vAlign w:val="center"/>
          </w:tcPr>
          <w:p w:rsidR="005F483F" w:rsidRPr="00B97951" w:rsidRDefault="005F483F" w:rsidP="005F483F">
            <w:pPr>
              <w:rPr>
                <w:rFonts w:ascii="Arial Narrow" w:hAnsi="Arial Narrow"/>
              </w:rPr>
            </w:pPr>
            <w:r w:rsidRPr="00B97951">
              <w:rPr>
                <w:rFonts w:ascii="Arial Narrow" w:hAnsi="Arial Narrow"/>
              </w:rPr>
              <w:t>3 de octubre 2012</w:t>
            </w:r>
          </w:p>
        </w:tc>
        <w:tc>
          <w:tcPr>
            <w:tcW w:w="3090"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E53A6B" w:rsidRDefault="005F483F" w:rsidP="00E53A6B">
            <w:pPr>
              <w:jc w:val="both"/>
              <w:rPr>
                <w:rFonts w:ascii="Arial Narrow" w:hAnsi="Arial Narrow"/>
                <w:b/>
              </w:rPr>
            </w:pPr>
            <w:r w:rsidRPr="00B97951">
              <w:rPr>
                <w:rFonts w:ascii="Arial Narrow" w:hAnsi="Arial Narrow"/>
              </w:rPr>
              <w:t>Dpto. de Políticas, Normas y Procedimientos.</w:t>
            </w:r>
          </w:p>
        </w:tc>
        <w:tc>
          <w:tcPr>
            <w:tcW w:w="4268" w:type="dxa"/>
            <w:vMerge w:val="restart"/>
          </w:tcPr>
          <w:p w:rsidR="005F483F" w:rsidRPr="00B97951" w:rsidRDefault="005F483F" w:rsidP="009C3572">
            <w:pPr>
              <w:pStyle w:val="Prrafodelista"/>
              <w:numPr>
                <w:ilvl w:val="0"/>
                <w:numId w:val="21"/>
              </w:numPr>
              <w:ind w:left="0" w:hanging="142"/>
              <w:jc w:val="both"/>
              <w:rPr>
                <w:rFonts w:ascii="Arial Narrow" w:hAnsi="Arial Narrow"/>
              </w:rPr>
            </w:pPr>
            <w:r w:rsidRPr="00B97951">
              <w:rPr>
                <w:rFonts w:ascii="Arial Narrow" w:hAnsi="Arial Narrow"/>
              </w:rPr>
              <w:t>Sustitución Decreto 490-07 por Decreto 543-12</w:t>
            </w:r>
          </w:p>
          <w:p w:rsidR="005F483F" w:rsidRPr="00B97951" w:rsidRDefault="005F483F" w:rsidP="009C3572">
            <w:pPr>
              <w:pStyle w:val="Prrafodelista"/>
              <w:numPr>
                <w:ilvl w:val="0"/>
                <w:numId w:val="21"/>
              </w:numPr>
              <w:ind w:left="0" w:hanging="142"/>
              <w:jc w:val="both"/>
              <w:rPr>
                <w:rFonts w:ascii="Arial Narrow" w:hAnsi="Arial Narrow"/>
              </w:rPr>
            </w:pPr>
            <w:r w:rsidRPr="00B97951">
              <w:rPr>
                <w:rFonts w:ascii="Arial Narrow" w:hAnsi="Arial Narrow"/>
              </w:rPr>
              <w:t xml:space="preserve">Sustitución Comité de Licitaciones por Comité de Compras y Contrataciones. </w:t>
            </w:r>
          </w:p>
          <w:p w:rsidR="005F483F" w:rsidRPr="00B97951" w:rsidRDefault="005F483F" w:rsidP="009C3572">
            <w:pPr>
              <w:pStyle w:val="Prrafodelista"/>
              <w:numPr>
                <w:ilvl w:val="0"/>
                <w:numId w:val="21"/>
              </w:numPr>
              <w:ind w:left="0" w:hanging="142"/>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5F483F" w:rsidRPr="00B97951" w:rsidRDefault="005F483F" w:rsidP="009C3572">
            <w:pPr>
              <w:pStyle w:val="Prrafodelista"/>
              <w:numPr>
                <w:ilvl w:val="0"/>
                <w:numId w:val="21"/>
              </w:numPr>
              <w:ind w:left="0" w:hanging="142"/>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5F483F" w:rsidRPr="00B97951" w:rsidRDefault="005F483F" w:rsidP="009C3572">
            <w:pPr>
              <w:pStyle w:val="Prrafodelista"/>
              <w:numPr>
                <w:ilvl w:val="0"/>
                <w:numId w:val="21"/>
              </w:numPr>
              <w:ind w:left="0" w:hanging="142"/>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5F483F" w:rsidRPr="00B97951" w:rsidRDefault="005F483F" w:rsidP="009C3572">
            <w:pPr>
              <w:pStyle w:val="Prrafodelista"/>
              <w:numPr>
                <w:ilvl w:val="0"/>
                <w:numId w:val="21"/>
              </w:numPr>
              <w:ind w:left="0" w:hanging="142"/>
              <w:jc w:val="both"/>
              <w:rPr>
                <w:rFonts w:ascii="Arial Narrow" w:hAnsi="Arial Narrow"/>
              </w:rPr>
            </w:pPr>
            <w:r w:rsidRPr="00B97951">
              <w:rPr>
                <w:rFonts w:ascii="Arial Narrow" w:hAnsi="Arial Narrow"/>
              </w:rPr>
              <w:t>1.20 Subsanaciones de conformidad Art. 91 Decreto 543-12.</w:t>
            </w:r>
          </w:p>
          <w:p w:rsidR="005F483F" w:rsidRPr="00B97951" w:rsidRDefault="005F483F" w:rsidP="009C3572">
            <w:pPr>
              <w:pStyle w:val="Prrafodelista"/>
              <w:numPr>
                <w:ilvl w:val="0"/>
                <w:numId w:val="21"/>
              </w:numPr>
              <w:ind w:left="0" w:hanging="142"/>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5F483F" w:rsidRPr="00B97951" w:rsidRDefault="005F483F" w:rsidP="009C3572">
            <w:pPr>
              <w:pStyle w:val="Prrafodelista"/>
              <w:numPr>
                <w:ilvl w:val="0"/>
                <w:numId w:val="21"/>
              </w:numPr>
              <w:ind w:left="0" w:hanging="142"/>
              <w:jc w:val="both"/>
              <w:rPr>
                <w:rFonts w:ascii="Arial Narrow" w:hAnsi="Arial Narrow"/>
              </w:rPr>
            </w:pPr>
            <w:r w:rsidRPr="00B97951">
              <w:rPr>
                <w:rFonts w:ascii="Arial Narrow" w:hAnsi="Arial Narrow"/>
              </w:rPr>
              <w:t>1.22 Modificación en los montos para las garantías.</w:t>
            </w:r>
          </w:p>
          <w:p w:rsidR="005F483F" w:rsidRPr="00B91395" w:rsidRDefault="005F483F" w:rsidP="009C3572">
            <w:pPr>
              <w:pStyle w:val="Prrafodelista"/>
              <w:numPr>
                <w:ilvl w:val="0"/>
                <w:numId w:val="21"/>
              </w:numPr>
              <w:ind w:left="0" w:hanging="142"/>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tc>
      </w:tr>
      <w:tr w:rsidR="005F483F" w:rsidRPr="00B97951" w:rsidTr="00075E0A">
        <w:trPr>
          <w:trHeight w:val="741"/>
          <w:jc w:val="center"/>
        </w:trPr>
        <w:tc>
          <w:tcPr>
            <w:tcW w:w="533" w:type="dxa"/>
            <w:vMerge/>
            <w:vAlign w:val="center"/>
          </w:tcPr>
          <w:p w:rsidR="005F483F" w:rsidRPr="00B97951" w:rsidRDefault="005F483F" w:rsidP="005F483F">
            <w:pPr>
              <w:jc w:val="center"/>
              <w:rPr>
                <w:rFonts w:ascii="Arial Narrow" w:hAnsi="Arial Narrow"/>
                <w:b/>
              </w:rPr>
            </w:pPr>
          </w:p>
        </w:tc>
        <w:tc>
          <w:tcPr>
            <w:tcW w:w="1813" w:type="dxa"/>
            <w:vMerge/>
          </w:tcPr>
          <w:p w:rsidR="005F483F" w:rsidRPr="00B97951" w:rsidRDefault="005F483F" w:rsidP="005F483F">
            <w:pPr>
              <w:rPr>
                <w:rFonts w:ascii="Arial Narrow" w:hAnsi="Arial Narrow"/>
              </w:rPr>
            </w:pPr>
          </w:p>
        </w:tc>
        <w:tc>
          <w:tcPr>
            <w:tcW w:w="3090"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68" w:type="dxa"/>
            <w:vMerge/>
          </w:tcPr>
          <w:p w:rsidR="005F483F" w:rsidRPr="00B97951" w:rsidRDefault="005F483F" w:rsidP="009C3572">
            <w:pPr>
              <w:pStyle w:val="Prrafodelista"/>
              <w:numPr>
                <w:ilvl w:val="0"/>
                <w:numId w:val="21"/>
              </w:numPr>
              <w:ind w:left="0" w:hanging="142"/>
              <w:jc w:val="both"/>
              <w:rPr>
                <w:rFonts w:ascii="Arial Narrow" w:hAnsi="Arial Narrow"/>
              </w:rPr>
            </w:pPr>
          </w:p>
        </w:tc>
      </w:tr>
      <w:tr w:rsidR="005F483F" w:rsidRPr="00B97951" w:rsidTr="00075E0A">
        <w:trPr>
          <w:trHeight w:val="741"/>
          <w:jc w:val="center"/>
        </w:trPr>
        <w:tc>
          <w:tcPr>
            <w:tcW w:w="533" w:type="dxa"/>
            <w:vMerge w:val="restart"/>
            <w:vAlign w:val="center"/>
          </w:tcPr>
          <w:p w:rsidR="005F483F" w:rsidRPr="00B97951" w:rsidRDefault="005F483F" w:rsidP="005F483F">
            <w:pPr>
              <w:jc w:val="center"/>
              <w:rPr>
                <w:rFonts w:ascii="Arial Narrow" w:hAnsi="Arial Narrow"/>
                <w:b/>
              </w:rPr>
            </w:pPr>
            <w:r>
              <w:rPr>
                <w:rFonts w:ascii="Arial Narrow" w:hAnsi="Arial Narrow"/>
                <w:b/>
              </w:rPr>
              <w:t>2</w:t>
            </w:r>
          </w:p>
        </w:tc>
        <w:tc>
          <w:tcPr>
            <w:tcW w:w="1813" w:type="dxa"/>
            <w:vMerge w:val="restart"/>
            <w:vAlign w:val="center"/>
          </w:tcPr>
          <w:p w:rsidR="005F483F" w:rsidRPr="00B97951" w:rsidRDefault="005F483F" w:rsidP="005F483F">
            <w:pPr>
              <w:jc w:val="center"/>
              <w:rPr>
                <w:rFonts w:ascii="Arial Narrow" w:hAnsi="Arial Narrow"/>
              </w:rPr>
            </w:pPr>
            <w:r>
              <w:rPr>
                <w:rFonts w:ascii="Arial Narrow" w:hAnsi="Arial Narrow"/>
              </w:rPr>
              <w:t>14 de Enero 2014</w:t>
            </w:r>
          </w:p>
        </w:tc>
        <w:tc>
          <w:tcPr>
            <w:tcW w:w="3090"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b/>
              </w:rPr>
            </w:pPr>
            <w:r w:rsidRPr="00B97951">
              <w:rPr>
                <w:rFonts w:ascii="Arial Narrow" w:hAnsi="Arial Narrow"/>
              </w:rPr>
              <w:t>Dpto. de Políticas, Normas y Procedimientos.</w:t>
            </w:r>
          </w:p>
          <w:p w:rsidR="005F483F" w:rsidRPr="00B97951" w:rsidRDefault="005F483F" w:rsidP="005F483F">
            <w:pPr>
              <w:rPr>
                <w:rFonts w:ascii="Arial Narrow" w:hAnsi="Arial Narrow"/>
              </w:rPr>
            </w:pPr>
          </w:p>
        </w:tc>
        <w:tc>
          <w:tcPr>
            <w:tcW w:w="4268" w:type="dxa"/>
            <w:vMerge w:val="restart"/>
          </w:tcPr>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1.2 - Definiciones e Interpretaciones, Definición de Consorcio conforme el Art. 37 del Decreto 543-12.</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 xml:space="preserve">Numeral 1.4 – Precio de la Oferta, inclusión en la oferta de cualquier artículo y/o lote que </w:t>
            </w:r>
            <w:r w:rsidRPr="006F4D3D">
              <w:rPr>
                <w:rFonts w:ascii="Arial Narrow" w:hAnsi="Arial Narrow"/>
              </w:rPr>
              <w:lastRenderedPageBreak/>
              <w:t>no aparezca en el formulario de Oferta Económica.</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1.8 – De la Publicidad. Adición de instrucción de eliminar párrafos en el caso de que no apliquen.</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1.22 – Garantías, importes de garantías en la misma moneda que la Oferta.</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1.22.2, porcentaje de Garantía de Fiel Cumplimiento de Contrato para MIPYMES conforme Decreto 543-12.</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 xml:space="preserve">Numeral 2.5 – Cronograma de la Licitación, modificación Numerales 7) y 8) del Cronograma. </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2.14– Documentación a presentar, adición del Formulario de Información sobre el Oferente (SNCC.F.042)</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2.14– Documentación a presentar, adición de la documentación a presentar para los Consorcios.</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4.2 – Empate entre Oferentes, método de sorteo para la resolución de empates.</w:t>
            </w:r>
          </w:p>
          <w:p w:rsidR="005F483F" w:rsidRPr="006F4D3D"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5F483F" w:rsidRPr="00B91395" w:rsidRDefault="005F483F" w:rsidP="009C3572">
            <w:pPr>
              <w:pStyle w:val="Prrafodelista"/>
              <w:numPr>
                <w:ilvl w:val="0"/>
                <w:numId w:val="21"/>
              </w:numPr>
              <w:ind w:left="0" w:hanging="142"/>
              <w:jc w:val="both"/>
              <w:rPr>
                <w:rFonts w:ascii="Arial Narrow" w:hAnsi="Arial Narrow"/>
              </w:rPr>
            </w:pPr>
            <w:r w:rsidRPr="006F4D3D">
              <w:rPr>
                <w:rFonts w:ascii="Arial Narrow" w:hAnsi="Arial Narrow"/>
              </w:rPr>
              <w:t>Numeral 7.2 Anexos, Declaración Jurada.</w:t>
            </w:r>
          </w:p>
        </w:tc>
      </w:tr>
      <w:tr w:rsidR="005F483F" w:rsidRPr="00B97951" w:rsidTr="00075E0A">
        <w:trPr>
          <w:trHeight w:val="741"/>
          <w:jc w:val="center"/>
        </w:trPr>
        <w:tc>
          <w:tcPr>
            <w:tcW w:w="533" w:type="dxa"/>
            <w:vMerge/>
            <w:vAlign w:val="center"/>
          </w:tcPr>
          <w:p w:rsidR="005F483F" w:rsidRDefault="005F483F" w:rsidP="005F483F">
            <w:pPr>
              <w:jc w:val="center"/>
              <w:rPr>
                <w:rFonts w:ascii="Arial Narrow" w:hAnsi="Arial Narrow"/>
                <w:b/>
              </w:rPr>
            </w:pPr>
          </w:p>
        </w:tc>
        <w:tc>
          <w:tcPr>
            <w:tcW w:w="1813" w:type="dxa"/>
            <w:vMerge/>
            <w:vAlign w:val="center"/>
          </w:tcPr>
          <w:p w:rsidR="005F483F" w:rsidRDefault="005F483F" w:rsidP="005F483F">
            <w:pPr>
              <w:rPr>
                <w:rFonts w:ascii="Arial Narrow" w:hAnsi="Arial Narrow"/>
              </w:rPr>
            </w:pPr>
          </w:p>
        </w:tc>
        <w:tc>
          <w:tcPr>
            <w:tcW w:w="3090"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 xml:space="preserve">Directora de Contrataciones </w:t>
            </w:r>
            <w:r w:rsidRPr="00B97951">
              <w:rPr>
                <w:rFonts w:ascii="Arial Narrow" w:hAnsi="Arial Narrow"/>
              </w:rPr>
              <w:lastRenderedPageBreak/>
              <w:t>Públicas.</w:t>
            </w: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Default="005F483F" w:rsidP="005F483F">
            <w:pPr>
              <w:rPr>
                <w:rFonts w:ascii="Arial Narrow" w:hAnsi="Arial Narrow"/>
              </w:rPr>
            </w:pPr>
          </w:p>
          <w:p w:rsidR="005F483F" w:rsidRPr="00B97951" w:rsidRDefault="005F483F" w:rsidP="005F483F">
            <w:pPr>
              <w:rPr>
                <w:rFonts w:ascii="Arial Narrow" w:hAnsi="Arial Narrow"/>
              </w:rPr>
            </w:pPr>
          </w:p>
        </w:tc>
        <w:tc>
          <w:tcPr>
            <w:tcW w:w="4268" w:type="dxa"/>
            <w:vMerge/>
          </w:tcPr>
          <w:p w:rsidR="005F483F" w:rsidRDefault="005F483F" w:rsidP="009C3572">
            <w:pPr>
              <w:pStyle w:val="Prrafodelista"/>
              <w:numPr>
                <w:ilvl w:val="0"/>
                <w:numId w:val="21"/>
              </w:numPr>
              <w:ind w:left="0" w:hanging="142"/>
              <w:jc w:val="both"/>
              <w:rPr>
                <w:rFonts w:ascii="Arial Narrow" w:hAnsi="Arial Narrow"/>
              </w:rPr>
            </w:pPr>
          </w:p>
        </w:tc>
      </w:tr>
      <w:tr w:rsidR="005F483F" w:rsidRPr="00B97951" w:rsidTr="00075E0A">
        <w:trPr>
          <w:trHeight w:val="806"/>
          <w:jc w:val="center"/>
        </w:trPr>
        <w:tc>
          <w:tcPr>
            <w:tcW w:w="533" w:type="dxa"/>
            <w:vMerge w:val="restart"/>
            <w:vAlign w:val="center"/>
          </w:tcPr>
          <w:p w:rsidR="005F483F" w:rsidRPr="00B97951" w:rsidRDefault="005F483F" w:rsidP="005F483F">
            <w:pPr>
              <w:jc w:val="center"/>
              <w:rPr>
                <w:rFonts w:ascii="Arial Narrow" w:hAnsi="Arial Narrow"/>
              </w:rPr>
            </w:pPr>
            <w:r w:rsidRPr="007E386A">
              <w:rPr>
                <w:rFonts w:ascii="Arial Narrow" w:hAnsi="Arial Narrow"/>
                <w:b/>
              </w:rPr>
              <w:lastRenderedPageBreak/>
              <w:t>3</w:t>
            </w:r>
          </w:p>
        </w:tc>
        <w:tc>
          <w:tcPr>
            <w:tcW w:w="1813" w:type="dxa"/>
            <w:vMerge w:val="restart"/>
            <w:vAlign w:val="center"/>
          </w:tcPr>
          <w:p w:rsidR="005F483F" w:rsidRPr="00B97951" w:rsidRDefault="005F483F" w:rsidP="005F483F">
            <w:pPr>
              <w:jc w:val="center"/>
              <w:rPr>
                <w:rFonts w:ascii="Arial Narrow" w:hAnsi="Arial Narrow"/>
              </w:rPr>
            </w:pPr>
            <w:r>
              <w:rPr>
                <w:rFonts w:ascii="Arial Narrow" w:hAnsi="Arial Narrow"/>
              </w:rPr>
              <w:t>26 de Febrero 2015</w:t>
            </w:r>
          </w:p>
        </w:tc>
        <w:tc>
          <w:tcPr>
            <w:tcW w:w="3090" w:type="dxa"/>
          </w:tcPr>
          <w:p w:rsidR="005F483F" w:rsidRPr="00B97951" w:rsidRDefault="005F483F" w:rsidP="005F483F">
            <w:pPr>
              <w:rPr>
                <w:rFonts w:ascii="Arial Narrow" w:hAnsi="Arial Narrow"/>
              </w:rPr>
            </w:pPr>
            <w:r w:rsidRPr="00B97951">
              <w:rPr>
                <w:rFonts w:ascii="Arial Narrow" w:hAnsi="Arial Narrow"/>
              </w:rPr>
              <w:t>Realizada por:</w:t>
            </w:r>
          </w:p>
          <w:p w:rsidR="005F483F" w:rsidRPr="00B97951" w:rsidRDefault="005F483F" w:rsidP="005F483F">
            <w:pPr>
              <w:rPr>
                <w:rFonts w:ascii="Arial Narrow" w:hAnsi="Arial Narrow"/>
                <w:b/>
              </w:rPr>
            </w:pPr>
          </w:p>
          <w:p w:rsidR="005F483F" w:rsidRPr="00B97951" w:rsidRDefault="005F483F" w:rsidP="005F483F">
            <w:pPr>
              <w:jc w:val="both"/>
              <w:rPr>
                <w:rFonts w:ascii="Arial Narrow" w:hAnsi="Arial Narrow"/>
              </w:rPr>
            </w:pPr>
            <w:r w:rsidRPr="00B97951">
              <w:rPr>
                <w:rFonts w:ascii="Arial Narrow" w:hAnsi="Arial Narrow"/>
              </w:rPr>
              <w:t>Dpto. de Políticas, Normas y Procedimientos.</w:t>
            </w:r>
          </w:p>
        </w:tc>
        <w:tc>
          <w:tcPr>
            <w:tcW w:w="4268" w:type="dxa"/>
            <w:vMerge w:val="restart"/>
          </w:tcPr>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Actualización de Portada del Documento.</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1.1- Antecedentes, inclusión de una sección de Antecedentes.</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1.3- Definiciones e Interpretaciones, aclaración de definición de Credenciales.</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1.8- Competencia Judicial, actualización del termino Tribunal Superior Administrativo.</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Eliminación de numeral sobre Agentes Autorizados, y sus Formularios.</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1.29- Comisión de Veeduría, i</w:t>
            </w:r>
            <w:r w:rsidRPr="00CC676A">
              <w:rPr>
                <w:rFonts w:ascii="Arial Narrow" w:hAnsi="Arial Narrow"/>
              </w:rPr>
              <w:t>nclusión de los datos de contacto de la Comisión de Veeduría (cuando aplique)</w:t>
            </w:r>
            <w:r>
              <w:rPr>
                <w:rFonts w:ascii="Arial Narrow" w:hAnsi="Arial Narrow"/>
              </w:rPr>
              <w:t>.</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2.4- Condiciones de Pago, aclaración de porcentaje máximo por concepto de avance y porcentaje definido en caso de que el adjudicatario sea MIPYME.</w:t>
            </w:r>
          </w:p>
          <w:p w:rsidR="005F483F" w:rsidRPr="002C2AAE" w:rsidRDefault="005F483F" w:rsidP="009C3572">
            <w:pPr>
              <w:pStyle w:val="Prrafodelista"/>
              <w:numPr>
                <w:ilvl w:val="0"/>
                <w:numId w:val="34"/>
              </w:numPr>
              <w:ind w:left="0" w:hanging="142"/>
              <w:jc w:val="both"/>
              <w:rPr>
                <w:rFonts w:ascii="Arial Narrow" w:hAnsi="Arial Narrow"/>
              </w:rPr>
            </w:pPr>
            <w:r>
              <w:rPr>
                <w:rFonts w:ascii="Arial Narrow" w:hAnsi="Arial Narrow"/>
              </w:rPr>
              <w:t>Numeral 2.5- Cronograma de la Licitación, eliminación numeral 2- Adquisición del Pliego de Condiciones.</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2.5- Cronograma de la Licitación, inclusión Nota en el Cronograma de Actividades sobre reunión técnica o aclaratoria.</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2.8- Descripción de los Bienes, adición de párrafo sobre cuando la convocatoria abarque un número importante de unidades.</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2.14- Documentación a presentar, clasificación de la sección Documentación a presentar.</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Numeral 2.14- Documentación a presentar, aclaración de Registro de Proveedores Actualizado.</w:t>
            </w:r>
          </w:p>
          <w:p w:rsidR="005F483F" w:rsidRDefault="005F483F" w:rsidP="009C3572">
            <w:pPr>
              <w:pStyle w:val="Prrafodelista"/>
              <w:numPr>
                <w:ilvl w:val="0"/>
                <w:numId w:val="34"/>
              </w:numPr>
              <w:ind w:left="0" w:hanging="142"/>
              <w:jc w:val="both"/>
              <w:rPr>
                <w:rFonts w:ascii="Arial Narrow" w:hAnsi="Arial Narrow"/>
              </w:rPr>
            </w:pPr>
            <w:r>
              <w:rPr>
                <w:rFonts w:ascii="Arial Narrow" w:hAnsi="Arial Narrow"/>
              </w:rPr>
              <w:t xml:space="preserve">Numeral 2.16-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5F483F" w:rsidRDefault="005F483F" w:rsidP="009C3572">
            <w:pPr>
              <w:pStyle w:val="Prrafodelista"/>
              <w:numPr>
                <w:ilvl w:val="0"/>
                <w:numId w:val="34"/>
              </w:numPr>
              <w:ind w:left="0" w:hanging="142"/>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w:t>
            </w:r>
            <w:r>
              <w:rPr>
                <w:rFonts w:ascii="Arial Narrow" w:hAnsi="Arial Narrow"/>
              </w:rPr>
              <w:lastRenderedPageBreak/>
              <w:t>automática.</w:t>
            </w:r>
          </w:p>
          <w:p w:rsidR="005F483F" w:rsidRPr="0099250D" w:rsidRDefault="005F483F" w:rsidP="009C3572">
            <w:pPr>
              <w:pStyle w:val="Prrafodelista"/>
              <w:numPr>
                <w:ilvl w:val="0"/>
                <w:numId w:val="34"/>
              </w:numPr>
              <w:ind w:left="0" w:hanging="142"/>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5F483F" w:rsidRPr="007D7E3B" w:rsidRDefault="005F483F" w:rsidP="009C3572">
            <w:pPr>
              <w:pStyle w:val="Prrafodelista"/>
              <w:numPr>
                <w:ilvl w:val="0"/>
                <w:numId w:val="34"/>
              </w:numPr>
              <w:ind w:left="0" w:hanging="142"/>
              <w:jc w:val="both"/>
              <w:rPr>
                <w:rFonts w:ascii="Arial Narrow" w:hAnsi="Arial Narrow"/>
              </w:rPr>
            </w:pPr>
            <w:r>
              <w:rPr>
                <w:rFonts w:ascii="Arial Narrow" w:hAnsi="Arial Narrow"/>
              </w:rPr>
              <w:t>Numeral 4.3- Declaración de Desierto, aclaración de cuando procede la declaración de desierto.</w:t>
            </w:r>
          </w:p>
          <w:p w:rsidR="005F483F" w:rsidRPr="00B91395" w:rsidRDefault="005F483F" w:rsidP="009C3572">
            <w:pPr>
              <w:pStyle w:val="Prrafodelista"/>
              <w:numPr>
                <w:ilvl w:val="0"/>
                <w:numId w:val="34"/>
              </w:numPr>
              <w:ind w:left="0" w:hanging="142"/>
              <w:jc w:val="both"/>
              <w:rPr>
                <w:rFonts w:ascii="Arial Narrow" w:hAnsi="Arial Narrow"/>
              </w:rPr>
            </w:pPr>
            <w:r>
              <w:rPr>
                <w:rFonts w:ascii="Arial Narrow" w:hAnsi="Arial Narrow"/>
              </w:rPr>
              <w:t xml:space="preserve">Numeral 5.1.8- Finalización del Contrato, eliminación del término prórroga. </w:t>
            </w:r>
          </w:p>
        </w:tc>
      </w:tr>
      <w:tr w:rsidR="005F483F" w:rsidRPr="00B97951" w:rsidTr="00075E0A">
        <w:trPr>
          <w:trHeight w:val="806"/>
          <w:jc w:val="center"/>
        </w:trPr>
        <w:tc>
          <w:tcPr>
            <w:tcW w:w="533" w:type="dxa"/>
            <w:vMerge/>
          </w:tcPr>
          <w:p w:rsidR="005F483F" w:rsidRPr="007E386A" w:rsidRDefault="005F483F" w:rsidP="005F483F">
            <w:pPr>
              <w:jc w:val="center"/>
              <w:rPr>
                <w:rFonts w:ascii="Arial Narrow" w:hAnsi="Arial Narrow"/>
                <w:b/>
              </w:rPr>
            </w:pPr>
          </w:p>
        </w:tc>
        <w:tc>
          <w:tcPr>
            <w:tcW w:w="1813" w:type="dxa"/>
            <w:vMerge/>
          </w:tcPr>
          <w:p w:rsidR="005F483F" w:rsidRDefault="005F483F" w:rsidP="005F483F">
            <w:pPr>
              <w:rPr>
                <w:rFonts w:ascii="Arial Narrow" w:hAnsi="Arial Narrow"/>
              </w:rPr>
            </w:pPr>
          </w:p>
        </w:tc>
        <w:tc>
          <w:tcPr>
            <w:tcW w:w="3090" w:type="dxa"/>
          </w:tcPr>
          <w:p w:rsidR="005F483F" w:rsidRPr="00B97951" w:rsidRDefault="005F483F" w:rsidP="005F483F">
            <w:pPr>
              <w:rPr>
                <w:rFonts w:ascii="Arial Narrow" w:hAnsi="Arial Narrow"/>
              </w:rPr>
            </w:pPr>
            <w:r w:rsidRPr="00B97951">
              <w:rPr>
                <w:rFonts w:ascii="Arial Narrow" w:hAnsi="Arial Narrow"/>
              </w:rPr>
              <w:t>Aprobado por:</w:t>
            </w:r>
          </w:p>
          <w:p w:rsidR="005F483F" w:rsidRPr="00B97951" w:rsidRDefault="005F483F" w:rsidP="005F483F">
            <w:pPr>
              <w:rPr>
                <w:rFonts w:ascii="Arial Narrow" w:hAnsi="Arial Narrow"/>
              </w:rPr>
            </w:pPr>
          </w:p>
          <w:p w:rsidR="005F483F" w:rsidRPr="00B97951" w:rsidRDefault="005F483F" w:rsidP="005F483F">
            <w:pPr>
              <w:rPr>
                <w:rFonts w:ascii="Arial Narrow" w:hAnsi="Arial Narrow"/>
              </w:rPr>
            </w:pPr>
            <w:r w:rsidRPr="00B97951">
              <w:rPr>
                <w:rFonts w:ascii="Arial Narrow" w:hAnsi="Arial Narrow"/>
              </w:rPr>
              <w:t>Dra. Yokasta Guzmán S.</w:t>
            </w:r>
          </w:p>
          <w:p w:rsidR="005F483F" w:rsidRPr="00B97951" w:rsidRDefault="005F483F" w:rsidP="005F483F">
            <w:pPr>
              <w:rPr>
                <w:rFonts w:ascii="Arial Narrow" w:hAnsi="Arial Narrow"/>
                <w:b/>
              </w:rPr>
            </w:pPr>
            <w:r w:rsidRPr="00B97951">
              <w:rPr>
                <w:rFonts w:ascii="Arial Narrow" w:hAnsi="Arial Narrow"/>
              </w:rPr>
              <w:t>Directora de Contrataciones Públicas.</w:t>
            </w:r>
          </w:p>
          <w:p w:rsidR="005F483F" w:rsidRPr="00B97951" w:rsidRDefault="005F483F" w:rsidP="005F483F">
            <w:pPr>
              <w:rPr>
                <w:rFonts w:ascii="Arial Narrow" w:hAnsi="Arial Narrow"/>
              </w:rPr>
            </w:pPr>
          </w:p>
        </w:tc>
        <w:tc>
          <w:tcPr>
            <w:tcW w:w="4268" w:type="dxa"/>
            <w:vMerge/>
          </w:tcPr>
          <w:p w:rsidR="005F483F" w:rsidRPr="00B97951" w:rsidRDefault="005F483F" w:rsidP="005F483F">
            <w:pPr>
              <w:rPr>
                <w:rFonts w:ascii="Arial Narrow" w:hAnsi="Arial Narrow"/>
              </w:rPr>
            </w:pPr>
          </w:p>
        </w:tc>
      </w:tr>
    </w:tbl>
    <w:p w:rsidR="00165380" w:rsidRPr="00075E0A" w:rsidRDefault="005F483F" w:rsidP="00075E0A">
      <w:pPr>
        <w:pBdr>
          <w:bottom w:val="single" w:sz="4" w:space="1" w:color="auto"/>
        </w:pBdr>
        <w:rPr>
          <w:rFonts w:ascii="Arial Narrow" w:hAnsi="Arial Narrow"/>
          <w:i/>
          <w:sz w:val="20"/>
        </w:rPr>
      </w:pPr>
      <w:r w:rsidRPr="00480453">
        <w:rPr>
          <w:rFonts w:ascii="Arial Narrow" w:hAnsi="Arial Narrow"/>
          <w:i/>
          <w:sz w:val="20"/>
        </w:rPr>
        <w:lastRenderedPageBreak/>
        <w:t>No hay nad</w:t>
      </w:r>
      <w:r w:rsidR="00075E0A">
        <w:rPr>
          <w:rFonts w:ascii="Arial Narrow" w:hAnsi="Arial Narrow"/>
          <w:i/>
          <w:sz w:val="20"/>
        </w:rPr>
        <w:t>a escrito después de esta línea</w:t>
      </w:r>
    </w:p>
    <w:sectPr w:rsidR="00165380" w:rsidRPr="00075E0A" w:rsidSect="001B0049">
      <w:headerReference w:type="default" r:id="rId18"/>
      <w:footerReference w:type="even" r:id="rId19"/>
      <w:footerReference w:type="default" r:id="rId20"/>
      <w:pgSz w:w="12242" w:h="15842" w:code="1"/>
      <w:pgMar w:top="1417" w:right="1701" w:bottom="1417"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9" w:author="Aishell A Hernández Pérez" w:date="2016-12-22T15:29:00Z" w:initials="AAHP">
    <w:p w:rsidR="009A7723" w:rsidRDefault="009A7723">
      <w:pPr>
        <w:pStyle w:val="Textocomentario"/>
      </w:pPr>
      <w:r>
        <w:rPr>
          <w:rStyle w:val="Refdecomentario"/>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EE" w:rsidRDefault="00BF65EE" w:rsidP="005F483F">
      <w:r>
        <w:separator/>
      </w:r>
    </w:p>
  </w:endnote>
  <w:endnote w:type="continuationSeparator" w:id="0">
    <w:p w:rsidR="00BF65EE" w:rsidRDefault="00BF65EE" w:rsidP="005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23" w:rsidRDefault="009A7723"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723" w:rsidRDefault="009A77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23" w:rsidRDefault="009A7723" w:rsidP="005F48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070C">
      <w:rPr>
        <w:rStyle w:val="Nmerodepgina"/>
        <w:noProof/>
      </w:rPr>
      <w:t>44</w:t>
    </w:r>
    <w:r>
      <w:rPr>
        <w:rStyle w:val="Nmerodepgina"/>
      </w:rPr>
      <w:fldChar w:fldCharType="end"/>
    </w:r>
  </w:p>
  <w:p w:rsidR="009A7723" w:rsidRPr="00BE0C69" w:rsidRDefault="009A7723">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EE" w:rsidRDefault="00BF65EE" w:rsidP="005F483F">
      <w:r>
        <w:separator/>
      </w:r>
    </w:p>
  </w:footnote>
  <w:footnote w:type="continuationSeparator" w:id="0">
    <w:p w:rsidR="00BF65EE" w:rsidRDefault="00BF65EE" w:rsidP="005F483F">
      <w:r>
        <w:continuationSeparator/>
      </w:r>
    </w:p>
  </w:footnote>
  <w:footnote w:id="1">
    <w:p w:rsidR="009A7723" w:rsidRPr="00D0458A" w:rsidRDefault="009A7723" w:rsidP="005F483F">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9A7723" w:rsidRPr="00D0458A" w:rsidRDefault="009A7723" w:rsidP="005F483F">
      <w:pPr>
        <w:pStyle w:val="Textonotapie"/>
      </w:pPr>
    </w:p>
  </w:footnote>
  <w:footnote w:id="2">
    <w:p w:rsidR="009A7723" w:rsidRPr="00AA6402" w:rsidRDefault="009A7723" w:rsidP="00AA640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 w:id="3">
    <w:p w:rsidR="009A7723" w:rsidRPr="003841C8" w:rsidRDefault="009A7723" w:rsidP="005F483F">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23" w:rsidRPr="00BE0C69" w:rsidRDefault="009A7723" w:rsidP="005F483F">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484922F1" wp14:editId="38CE62A0">
          <wp:simplePos x="0" y="0"/>
          <wp:positionH relativeFrom="column">
            <wp:posOffset>4851548</wp:posOffset>
          </wp:positionH>
          <wp:positionV relativeFrom="paragraph">
            <wp:posOffset>-202019</wp:posOffset>
          </wp:positionV>
          <wp:extent cx="1565201" cy="520996"/>
          <wp:effectExtent l="19050" t="0" r="0" b="0"/>
          <wp:wrapNone/>
          <wp:docPr id="8"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9A7723" w:rsidRDefault="009A7723">
    <w:pPr>
      <w:pStyle w:val="Encabezado"/>
    </w:pPr>
    <w:r>
      <w:t>CP-</w:t>
    </w:r>
    <w:del w:id="282" w:author="Francisco T Martínez Rodriguez" w:date="2016-12-22T17:13:00Z">
      <w:r w:rsidRPr="0005585E" w:rsidDel="00BD27EB">
        <w:delText>4</w:delText>
      </w:r>
      <w:r w:rsidDel="00BD27EB">
        <w:delText>9</w:delText>
      </w:r>
    </w:del>
    <w:ins w:id="283" w:author="Francisco T Martínez Rodriguez" w:date="2016-12-22T17:13:00Z">
      <w:r w:rsidR="00BD27EB">
        <w:t>50</w:t>
      </w:r>
    </w:ins>
    <w:r w:rsidRPr="0005585E">
      <w:t>-2016</w:t>
    </w:r>
    <w:r>
      <w:t xml:space="preserve"> Adquisición de Suministro de Oficina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35FF4"/>
    <w:multiLevelType w:val="multilevel"/>
    <w:tmpl w:val="D1AC5C4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5">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98B4C84"/>
    <w:multiLevelType w:val="hybridMultilevel"/>
    <w:tmpl w:val="65086A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nsid w:val="16393B6D"/>
    <w:multiLevelType w:val="hybridMultilevel"/>
    <w:tmpl w:val="7A3CF04A"/>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975462C"/>
    <w:multiLevelType w:val="multilevel"/>
    <w:tmpl w:val="6C98797E"/>
    <w:lvl w:ilvl="0">
      <w:start w:val="2"/>
      <w:numFmt w:val="decimal"/>
      <w:lvlText w:val="%1"/>
      <w:lvlJc w:val="left"/>
      <w:pPr>
        <w:ind w:left="540" w:hanging="540"/>
      </w:pPr>
      <w:rPr>
        <w:rFonts w:hint="default"/>
      </w:rPr>
    </w:lvl>
    <w:lvl w:ilvl="1">
      <w:start w:val="14"/>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19">
    <w:nsid w:val="21A163E9"/>
    <w:multiLevelType w:val="multilevel"/>
    <w:tmpl w:val="6A5CA586"/>
    <w:lvl w:ilvl="0">
      <w:start w:val="1"/>
      <w:numFmt w:val="decimal"/>
      <w:lvlText w:val="%1."/>
      <w:lvlJc w:val="left"/>
      <w:pPr>
        <w:tabs>
          <w:tab w:val="num" w:pos="1190"/>
        </w:tabs>
        <w:ind w:left="1190" w:hanging="360"/>
      </w:pPr>
      <w:rPr>
        <w:b w:val="0"/>
        <w:color w:val="auto"/>
      </w:rPr>
    </w:lvl>
    <w:lvl w:ilvl="1">
      <w:start w:val="16"/>
      <w:numFmt w:val="decimal"/>
      <w:isLgl/>
      <w:lvlText w:val="%1.%2"/>
      <w:lvlJc w:val="left"/>
      <w:pPr>
        <w:ind w:left="1205" w:hanging="375"/>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550" w:hanging="72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270" w:hanging="1440"/>
      </w:pPr>
      <w:rPr>
        <w:rFonts w:hint="default"/>
      </w:rPr>
    </w:lvl>
    <w:lvl w:ilvl="7">
      <w:start w:val="1"/>
      <w:numFmt w:val="decimal"/>
      <w:isLgl/>
      <w:lvlText w:val="%1.%2.%3.%4.%5.%6.%7.%8"/>
      <w:lvlJc w:val="left"/>
      <w:pPr>
        <w:ind w:left="2270" w:hanging="1440"/>
      </w:pPr>
      <w:rPr>
        <w:rFonts w:hint="default"/>
      </w:rPr>
    </w:lvl>
    <w:lvl w:ilvl="8">
      <w:start w:val="1"/>
      <w:numFmt w:val="decimal"/>
      <w:isLgl/>
      <w:lvlText w:val="%1.%2.%3.%4.%5.%6.%7.%8.%9"/>
      <w:lvlJc w:val="left"/>
      <w:pPr>
        <w:ind w:left="2270" w:hanging="1440"/>
      </w:pPr>
      <w:rPr>
        <w:rFonts w:hint="default"/>
      </w:rPr>
    </w:lvl>
  </w:abstractNum>
  <w:abstractNum w:abstractNumId="2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1">
    <w:nsid w:val="2CC006FC"/>
    <w:multiLevelType w:val="hybridMultilevel"/>
    <w:tmpl w:val="3FB6BD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4">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0">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nsid w:val="52F600F6"/>
    <w:multiLevelType w:val="hybridMultilevel"/>
    <w:tmpl w:val="0BA8900A"/>
    <w:lvl w:ilvl="0" w:tplc="818087AC">
      <w:start w:val="1"/>
      <w:numFmt w:val="decimal"/>
      <w:lvlText w:val="%1)"/>
      <w:lvlJc w:val="left"/>
      <w:pPr>
        <w:ind w:left="720" w:hanging="360"/>
      </w:pPr>
      <w:rPr>
        <w:b/>
        <w:color w:val="auto"/>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nsid w:val="648E6A39"/>
    <w:multiLevelType w:val="hybridMultilevel"/>
    <w:tmpl w:val="E02A45E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3E64F3AE">
      <w:start w:val="5"/>
      <w:numFmt w:val="decimal"/>
      <w:lvlText w:val="%3"/>
      <w:lvlJc w:val="left"/>
      <w:pPr>
        <w:ind w:left="2810" w:hanging="360"/>
      </w:pPr>
      <w:rPr>
        <w:rFonts w:hint="default"/>
      </w:r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5">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15DAF"/>
    <w:multiLevelType w:val="multilevel"/>
    <w:tmpl w:val="529200FA"/>
    <w:lvl w:ilvl="0">
      <w:start w:val="1"/>
      <w:numFmt w:val="lowerLetter"/>
      <w:lvlText w:val="%1)"/>
      <w:lvlJc w:val="left"/>
      <w:pPr>
        <w:tabs>
          <w:tab w:val="num" w:pos="720"/>
        </w:tabs>
        <w:ind w:left="720" w:hanging="360"/>
      </w:pPr>
      <w:rPr>
        <w:rFonts w:hint="default"/>
      </w:rPr>
    </w:lvl>
    <w:lvl w:ilvl="1">
      <w:start w:val="1"/>
      <w:numFmt w:val="decimal"/>
      <w:lvlText w:val="%2)"/>
      <w:lvlJc w:val="left"/>
      <w:pPr>
        <w:ind w:left="1070" w:hanging="360"/>
      </w:pPr>
      <w:rPr>
        <w:rFonts w:hint="default"/>
      </w:rPr>
    </w:lvl>
    <w:lvl w:ilvl="2">
      <w:start w:val="3"/>
      <w:numFmt w:val="decimal"/>
      <w:lvlText w:val="%3"/>
      <w:lvlJc w:val="left"/>
      <w:pPr>
        <w:ind w:left="2340" w:hanging="360"/>
      </w:pPr>
      <w:rPr>
        <w:rFonts w:hint="default"/>
      </w:rPr>
    </w:lvl>
    <w:lvl w:ilvl="3">
      <w:start w:val="1"/>
      <w:numFmt w:val="upp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2">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3">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5">
    <w:nsid w:val="78257567"/>
    <w:multiLevelType w:val="multilevel"/>
    <w:tmpl w:val="37DC5126"/>
    <w:lvl w:ilvl="0">
      <w:start w:val="2"/>
      <w:numFmt w:val="decimal"/>
      <w:lvlText w:val="%1."/>
      <w:lvlJc w:val="left"/>
      <w:pPr>
        <w:ind w:left="600" w:hanging="600"/>
      </w:pPr>
      <w:rPr>
        <w:rFonts w:hint="default"/>
      </w:rPr>
    </w:lvl>
    <w:lvl w:ilvl="1">
      <w:start w:val="14"/>
      <w:numFmt w:val="decimal"/>
      <w:pStyle w:val="Ttulo3"/>
      <w:lvlText w:val="%1.%2."/>
      <w:lvlJc w:val="left"/>
      <w:pPr>
        <w:ind w:left="885" w:hanging="600"/>
      </w:pPr>
      <w:rPr>
        <w:rFonts w:hint="default"/>
      </w:rPr>
    </w:lvl>
    <w:lvl w:ilvl="2">
      <w:start w:val="2"/>
      <w:numFmt w:val="decimal"/>
      <w:lvlText w:val="%1.%2.%3."/>
      <w:lvlJc w:val="left"/>
      <w:pPr>
        <w:ind w:left="1290" w:hanging="720"/>
      </w:pPr>
      <w:rPr>
        <w:rFonts w:hint="default"/>
        <w:b/>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6">
    <w:nsid w:val="784C5C90"/>
    <w:multiLevelType w:val="hybridMultilevel"/>
    <w:tmpl w:val="952C2B38"/>
    <w:lvl w:ilvl="0" w:tplc="95844E18">
      <w:start w:val="1"/>
      <w:numFmt w:val="decimal"/>
      <w:lvlText w:val="%1)"/>
      <w:lvlJc w:val="left"/>
      <w:pPr>
        <w:ind w:left="1190" w:hanging="360"/>
      </w:pPr>
      <w:rPr>
        <w:b/>
      </w:rPr>
    </w:lvl>
    <w:lvl w:ilvl="1" w:tplc="1C0A0019">
      <w:start w:val="1"/>
      <w:numFmt w:val="lowerLetter"/>
      <w:lvlText w:val="%2."/>
      <w:lvlJc w:val="left"/>
      <w:pPr>
        <w:ind w:left="1910" w:hanging="360"/>
      </w:pPr>
    </w:lvl>
    <w:lvl w:ilvl="2" w:tplc="1C0A001B" w:tentative="1">
      <w:start w:val="1"/>
      <w:numFmt w:val="lowerRoman"/>
      <w:lvlText w:val="%3."/>
      <w:lvlJc w:val="right"/>
      <w:pPr>
        <w:ind w:left="2630" w:hanging="180"/>
      </w:pPr>
    </w:lvl>
    <w:lvl w:ilvl="3" w:tplc="1C0A000F" w:tentative="1">
      <w:start w:val="1"/>
      <w:numFmt w:val="decimal"/>
      <w:lvlText w:val="%4."/>
      <w:lvlJc w:val="left"/>
      <w:pPr>
        <w:ind w:left="3350" w:hanging="360"/>
      </w:pPr>
    </w:lvl>
    <w:lvl w:ilvl="4" w:tplc="1C0A0019" w:tentative="1">
      <w:start w:val="1"/>
      <w:numFmt w:val="lowerLetter"/>
      <w:lvlText w:val="%5."/>
      <w:lvlJc w:val="left"/>
      <w:pPr>
        <w:ind w:left="4070" w:hanging="360"/>
      </w:pPr>
    </w:lvl>
    <w:lvl w:ilvl="5" w:tplc="1C0A001B" w:tentative="1">
      <w:start w:val="1"/>
      <w:numFmt w:val="lowerRoman"/>
      <w:lvlText w:val="%6."/>
      <w:lvlJc w:val="right"/>
      <w:pPr>
        <w:ind w:left="4790" w:hanging="180"/>
      </w:pPr>
    </w:lvl>
    <w:lvl w:ilvl="6" w:tplc="1C0A000F" w:tentative="1">
      <w:start w:val="1"/>
      <w:numFmt w:val="decimal"/>
      <w:lvlText w:val="%7."/>
      <w:lvlJc w:val="left"/>
      <w:pPr>
        <w:ind w:left="5510" w:hanging="360"/>
      </w:pPr>
    </w:lvl>
    <w:lvl w:ilvl="7" w:tplc="1C0A0019" w:tentative="1">
      <w:start w:val="1"/>
      <w:numFmt w:val="lowerLetter"/>
      <w:lvlText w:val="%8."/>
      <w:lvlJc w:val="left"/>
      <w:pPr>
        <w:ind w:left="6230" w:hanging="360"/>
      </w:pPr>
    </w:lvl>
    <w:lvl w:ilvl="8" w:tplc="1C0A001B" w:tentative="1">
      <w:start w:val="1"/>
      <w:numFmt w:val="lowerRoman"/>
      <w:lvlText w:val="%9."/>
      <w:lvlJc w:val="right"/>
      <w:pPr>
        <w:ind w:left="6950" w:hanging="180"/>
      </w:pPr>
    </w:lvl>
  </w:abstractNum>
  <w:abstractNum w:abstractNumId="47">
    <w:nsid w:val="79D411D5"/>
    <w:multiLevelType w:val="hybridMultilevel"/>
    <w:tmpl w:val="BCB60222"/>
    <w:lvl w:ilvl="0" w:tplc="8932D09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14"/>
  </w:num>
  <w:num w:numId="4">
    <w:abstractNumId w:val="35"/>
  </w:num>
  <w:num w:numId="5">
    <w:abstractNumId w:val="43"/>
  </w:num>
  <w:num w:numId="6">
    <w:abstractNumId w:val="41"/>
  </w:num>
  <w:num w:numId="7">
    <w:abstractNumId w:val="13"/>
  </w:num>
  <w:num w:numId="8">
    <w:abstractNumId w:val="34"/>
  </w:num>
  <w:num w:numId="9">
    <w:abstractNumId w:val="27"/>
  </w:num>
  <w:num w:numId="10">
    <w:abstractNumId w:val="26"/>
  </w:num>
  <w:num w:numId="11">
    <w:abstractNumId w:val="16"/>
  </w:num>
  <w:num w:numId="12">
    <w:abstractNumId w:val="1"/>
  </w:num>
  <w:num w:numId="13">
    <w:abstractNumId w:val="0"/>
  </w:num>
  <w:num w:numId="14">
    <w:abstractNumId w:val="28"/>
  </w:num>
  <w:num w:numId="15">
    <w:abstractNumId w:val="6"/>
  </w:num>
  <w:num w:numId="16">
    <w:abstractNumId w:val="36"/>
  </w:num>
  <w:num w:numId="17">
    <w:abstractNumId w:val="10"/>
  </w:num>
  <w:num w:numId="18">
    <w:abstractNumId w:val="39"/>
  </w:num>
  <w:num w:numId="19">
    <w:abstractNumId w:val="32"/>
  </w:num>
  <w:num w:numId="20">
    <w:abstractNumId w:val="38"/>
  </w:num>
  <w:num w:numId="21">
    <w:abstractNumId w:val="17"/>
  </w:num>
  <w:num w:numId="22">
    <w:abstractNumId w:val="23"/>
  </w:num>
  <w:num w:numId="23">
    <w:abstractNumId w:val="7"/>
  </w:num>
  <w:num w:numId="24">
    <w:abstractNumId w:val="24"/>
  </w:num>
  <w:num w:numId="25">
    <w:abstractNumId w:val="25"/>
  </w:num>
  <w:num w:numId="26">
    <w:abstractNumId w:val="12"/>
  </w:num>
  <w:num w:numId="27">
    <w:abstractNumId w:val="20"/>
  </w:num>
  <w:num w:numId="28">
    <w:abstractNumId w:val="4"/>
  </w:num>
  <w:num w:numId="29">
    <w:abstractNumId w:val="22"/>
  </w:num>
  <w:num w:numId="30">
    <w:abstractNumId w:val="42"/>
  </w:num>
  <w:num w:numId="31">
    <w:abstractNumId w:val="44"/>
  </w:num>
  <w:num w:numId="32">
    <w:abstractNumId w:val="8"/>
  </w:num>
  <w:num w:numId="33">
    <w:abstractNumId w:val="19"/>
  </w:num>
  <w:num w:numId="34">
    <w:abstractNumId w:val="11"/>
  </w:num>
  <w:num w:numId="35">
    <w:abstractNumId w:val="30"/>
  </w:num>
  <w:num w:numId="36">
    <w:abstractNumId w:val="5"/>
  </w:num>
  <w:num w:numId="37">
    <w:abstractNumId w:val="3"/>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40"/>
  </w:num>
  <w:num w:numId="41">
    <w:abstractNumId w:val="33"/>
  </w:num>
  <w:num w:numId="42">
    <w:abstractNumId w:val="2"/>
  </w:num>
  <w:num w:numId="43">
    <w:abstractNumId w:val="46"/>
  </w:num>
  <w:num w:numId="44">
    <w:abstractNumId w:val="31"/>
  </w:num>
  <w:num w:numId="45">
    <w:abstractNumId w:val="15"/>
  </w:num>
  <w:num w:numId="46">
    <w:abstractNumId w:val="9"/>
  </w:num>
  <w:num w:numId="47">
    <w:abstractNumId w:val="21"/>
  </w:num>
  <w:num w:numId="48">
    <w:abstractNumId w:val="1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3F"/>
    <w:rsid w:val="00000070"/>
    <w:rsid w:val="000431D8"/>
    <w:rsid w:val="000513C4"/>
    <w:rsid w:val="0005585E"/>
    <w:rsid w:val="00075E0A"/>
    <w:rsid w:val="000854F0"/>
    <w:rsid w:val="000B2EC3"/>
    <w:rsid w:val="000B3C83"/>
    <w:rsid w:val="001021DC"/>
    <w:rsid w:val="001315D1"/>
    <w:rsid w:val="001412E9"/>
    <w:rsid w:val="00165380"/>
    <w:rsid w:val="001851EF"/>
    <w:rsid w:val="00187B4A"/>
    <w:rsid w:val="0019380C"/>
    <w:rsid w:val="001B0049"/>
    <w:rsid w:val="001C1B8B"/>
    <w:rsid w:val="00203DDC"/>
    <w:rsid w:val="00223A50"/>
    <w:rsid w:val="002331AB"/>
    <w:rsid w:val="002346E5"/>
    <w:rsid w:val="00237A48"/>
    <w:rsid w:val="00262427"/>
    <w:rsid w:val="00281342"/>
    <w:rsid w:val="00291226"/>
    <w:rsid w:val="0029523C"/>
    <w:rsid w:val="002A6870"/>
    <w:rsid w:val="002D107E"/>
    <w:rsid w:val="002E3DC8"/>
    <w:rsid w:val="0032164B"/>
    <w:rsid w:val="00352782"/>
    <w:rsid w:val="003A3646"/>
    <w:rsid w:val="003B3B8D"/>
    <w:rsid w:val="003C0ECA"/>
    <w:rsid w:val="003C3B41"/>
    <w:rsid w:val="003C576C"/>
    <w:rsid w:val="003D08F1"/>
    <w:rsid w:val="00437BD0"/>
    <w:rsid w:val="00452743"/>
    <w:rsid w:val="00463723"/>
    <w:rsid w:val="004672A2"/>
    <w:rsid w:val="004845F2"/>
    <w:rsid w:val="004A61E3"/>
    <w:rsid w:val="004A680F"/>
    <w:rsid w:val="004B0539"/>
    <w:rsid w:val="004C27FE"/>
    <w:rsid w:val="004E2FB1"/>
    <w:rsid w:val="004F640F"/>
    <w:rsid w:val="00503B1A"/>
    <w:rsid w:val="00504317"/>
    <w:rsid w:val="00523D99"/>
    <w:rsid w:val="005333C2"/>
    <w:rsid w:val="005420FC"/>
    <w:rsid w:val="00547DC5"/>
    <w:rsid w:val="00561D85"/>
    <w:rsid w:val="00561F65"/>
    <w:rsid w:val="0056476E"/>
    <w:rsid w:val="00566294"/>
    <w:rsid w:val="0058242D"/>
    <w:rsid w:val="005A15C1"/>
    <w:rsid w:val="005D0CDD"/>
    <w:rsid w:val="005E447C"/>
    <w:rsid w:val="005E5175"/>
    <w:rsid w:val="005F11A9"/>
    <w:rsid w:val="005F483F"/>
    <w:rsid w:val="006019CE"/>
    <w:rsid w:val="00626B19"/>
    <w:rsid w:val="006521F6"/>
    <w:rsid w:val="0065406A"/>
    <w:rsid w:val="00692821"/>
    <w:rsid w:val="006A2C49"/>
    <w:rsid w:val="006A4947"/>
    <w:rsid w:val="006E0B55"/>
    <w:rsid w:val="006E1D58"/>
    <w:rsid w:val="00743EA3"/>
    <w:rsid w:val="0075037B"/>
    <w:rsid w:val="00751782"/>
    <w:rsid w:val="0075531C"/>
    <w:rsid w:val="007575F9"/>
    <w:rsid w:val="00767888"/>
    <w:rsid w:val="007A235A"/>
    <w:rsid w:val="007D1853"/>
    <w:rsid w:val="007E7A9C"/>
    <w:rsid w:val="0082062A"/>
    <w:rsid w:val="00831838"/>
    <w:rsid w:val="00835E5F"/>
    <w:rsid w:val="00855BE3"/>
    <w:rsid w:val="00862AEE"/>
    <w:rsid w:val="00872F86"/>
    <w:rsid w:val="00881D3D"/>
    <w:rsid w:val="00882E55"/>
    <w:rsid w:val="008C363F"/>
    <w:rsid w:val="008C4A6E"/>
    <w:rsid w:val="00923184"/>
    <w:rsid w:val="0095054E"/>
    <w:rsid w:val="00961152"/>
    <w:rsid w:val="009638A6"/>
    <w:rsid w:val="009649E6"/>
    <w:rsid w:val="0098668C"/>
    <w:rsid w:val="00993231"/>
    <w:rsid w:val="00993514"/>
    <w:rsid w:val="009A0053"/>
    <w:rsid w:val="009A7723"/>
    <w:rsid w:val="009B4133"/>
    <w:rsid w:val="009C3572"/>
    <w:rsid w:val="009C752C"/>
    <w:rsid w:val="009D1E65"/>
    <w:rsid w:val="009D4F61"/>
    <w:rsid w:val="009E2181"/>
    <w:rsid w:val="009F6A4B"/>
    <w:rsid w:val="00A1350B"/>
    <w:rsid w:val="00A22A94"/>
    <w:rsid w:val="00A47F7B"/>
    <w:rsid w:val="00AA0FFF"/>
    <w:rsid w:val="00AA2234"/>
    <w:rsid w:val="00AA5375"/>
    <w:rsid w:val="00AA6402"/>
    <w:rsid w:val="00AC76C8"/>
    <w:rsid w:val="00AE0B27"/>
    <w:rsid w:val="00B0588F"/>
    <w:rsid w:val="00B12AF0"/>
    <w:rsid w:val="00B17219"/>
    <w:rsid w:val="00B24698"/>
    <w:rsid w:val="00B26A96"/>
    <w:rsid w:val="00B27671"/>
    <w:rsid w:val="00B90F51"/>
    <w:rsid w:val="00B91395"/>
    <w:rsid w:val="00B91D01"/>
    <w:rsid w:val="00BC1E56"/>
    <w:rsid w:val="00BD27EB"/>
    <w:rsid w:val="00BD5C9E"/>
    <w:rsid w:val="00BD6A87"/>
    <w:rsid w:val="00BF65EE"/>
    <w:rsid w:val="00C155D0"/>
    <w:rsid w:val="00C22D92"/>
    <w:rsid w:val="00C50E70"/>
    <w:rsid w:val="00C622CC"/>
    <w:rsid w:val="00CC34DC"/>
    <w:rsid w:val="00CF3E4B"/>
    <w:rsid w:val="00D10663"/>
    <w:rsid w:val="00D25F05"/>
    <w:rsid w:val="00D273EB"/>
    <w:rsid w:val="00D51FDD"/>
    <w:rsid w:val="00D67F73"/>
    <w:rsid w:val="00D81C9C"/>
    <w:rsid w:val="00D95EB5"/>
    <w:rsid w:val="00DA290D"/>
    <w:rsid w:val="00DA7971"/>
    <w:rsid w:val="00DB3311"/>
    <w:rsid w:val="00DE3FB3"/>
    <w:rsid w:val="00DF1851"/>
    <w:rsid w:val="00DF463B"/>
    <w:rsid w:val="00E13D94"/>
    <w:rsid w:val="00E24560"/>
    <w:rsid w:val="00E53A6B"/>
    <w:rsid w:val="00E54366"/>
    <w:rsid w:val="00E733BB"/>
    <w:rsid w:val="00E7529C"/>
    <w:rsid w:val="00E94558"/>
    <w:rsid w:val="00EA3443"/>
    <w:rsid w:val="00EB3E18"/>
    <w:rsid w:val="00EC5B19"/>
    <w:rsid w:val="00ED19CB"/>
    <w:rsid w:val="00ED25C0"/>
    <w:rsid w:val="00F11A71"/>
    <w:rsid w:val="00F313D6"/>
    <w:rsid w:val="00F435C9"/>
    <w:rsid w:val="00F4529B"/>
    <w:rsid w:val="00F5070C"/>
    <w:rsid w:val="00F5680A"/>
    <w:rsid w:val="00F837A0"/>
    <w:rsid w:val="00FA755E"/>
    <w:rsid w:val="00FD320B"/>
    <w:rsid w:val="00FD45B9"/>
    <w:rsid w:val="00FD5C19"/>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AA2234"/>
    <w:pPr>
      <w:keepNext/>
      <w:numPr>
        <w:ilvl w:val="1"/>
        <w:numId w:val="49"/>
      </w:numPr>
      <w:tabs>
        <w:tab w:val="left" w:pos="567"/>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AA2234"/>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420FC"/>
    <w:pPr>
      <w:spacing w:before="240" w:after="60"/>
      <w:ind w:left="708" w:right="180"/>
      <w:jc w:val="center"/>
      <w:outlineLvl w:val="0"/>
    </w:pPr>
    <w:rPr>
      <w:rFonts w:ascii="Arial Narrow" w:hAnsi="Arial Narrow" w:cs="Arial"/>
      <w:b/>
      <w:bCs/>
      <w:kern w:val="28"/>
      <w:sz w:val="32"/>
      <w:szCs w:val="32"/>
    </w:rPr>
  </w:style>
  <w:style w:type="character" w:customStyle="1" w:styleId="TtuloCar">
    <w:name w:val="Título Car"/>
    <w:basedOn w:val="Fuentedeprrafopredeter"/>
    <w:link w:val="Ttulo"/>
    <w:rsid w:val="005420FC"/>
    <w:rPr>
      <w:rFonts w:ascii="Arial Narrow" w:eastAsia="Times New Roman" w:hAnsi="Arial Narrow"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 w:type="table" w:styleId="Cuadrculaclara-nfasis3">
    <w:name w:val="Light Grid Accent 3"/>
    <w:basedOn w:val="Tablanormal"/>
    <w:uiPriority w:val="62"/>
    <w:rsid w:val="00C50E7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3F"/>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1"/>
    <w:autoRedefine/>
    <w:qFormat/>
    <w:rsid w:val="005F483F"/>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5F483F"/>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AA2234"/>
    <w:pPr>
      <w:keepNext/>
      <w:numPr>
        <w:ilvl w:val="1"/>
        <w:numId w:val="49"/>
      </w:numPr>
      <w:tabs>
        <w:tab w:val="left" w:pos="567"/>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5F483F"/>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5F483F"/>
    <w:pPr>
      <w:keepNext/>
      <w:autoSpaceDE w:val="0"/>
      <w:autoSpaceDN w:val="0"/>
      <w:adjustRightInd w:val="0"/>
      <w:outlineLvl w:val="4"/>
    </w:pPr>
    <w:rPr>
      <w:b/>
      <w:bCs/>
      <w:color w:val="000000"/>
    </w:rPr>
  </w:style>
  <w:style w:type="paragraph" w:styleId="Ttulo6">
    <w:name w:val="heading 6"/>
    <w:basedOn w:val="Normal"/>
    <w:next w:val="Normal"/>
    <w:link w:val="Ttulo6Car"/>
    <w:qFormat/>
    <w:rsid w:val="005F483F"/>
    <w:pPr>
      <w:keepNext/>
      <w:jc w:val="center"/>
      <w:outlineLvl w:val="5"/>
    </w:pPr>
    <w:rPr>
      <w:b/>
      <w:bCs/>
      <w:sz w:val="28"/>
    </w:rPr>
  </w:style>
  <w:style w:type="paragraph" w:styleId="Ttulo7">
    <w:name w:val="heading 7"/>
    <w:basedOn w:val="Normal"/>
    <w:next w:val="Normal"/>
    <w:link w:val="Ttulo7Car"/>
    <w:qFormat/>
    <w:rsid w:val="005F483F"/>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5F483F"/>
    <w:pPr>
      <w:keepNext/>
      <w:jc w:val="both"/>
      <w:outlineLvl w:val="7"/>
    </w:pPr>
    <w:rPr>
      <w:rFonts w:ascii="Arial" w:hAnsi="Arial" w:cs="Arial"/>
      <w:b/>
    </w:rPr>
  </w:style>
  <w:style w:type="paragraph" w:styleId="Ttulo9">
    <w:name w:val="heading 9"/>
    <w:basedOn w:val="Normal"/>
    <w:next w:val="Normal"/>
    <w:link w:val="Ttulo9Car"/>
    <w:qFormat/>
    <w:rsid w:val="005F483F"/>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5F483F"/>
    <w:rPr>
      <w:rFonts w:asciiTheme="majorHAnsi" w:eastAsiaTheme="majorEastAsia" w:hAnsiTheme="majorHAnsi" w:cstheme="majorBidi"/>
      <w:b/>
      <w:bCs/>
      <w:color w:val="365F91" w:themeColor="accent1" w:themeShade="BF"/>
      <w:sz w:val="28"/>
      <w:szCs w:val="28"/>
      <w:lang w:val="es-DO" w:eastAsia="es-ES"/>
    </w:rPr>
  </w:style>
  <w:style w:type="character" w:customStyle="1" w:styleId="Ttulo2Car">
    <w:name w:val="Título 2 Car"/>
    <w:basedOn w:val="Fuentedeprrafopredeter"/>
    <w:link w:val="Ttulo2"/>
    <w:rsid w:val="005F483F"/>
    <w:rPr>
      <w:rFonts w:ascii="Arial Narrow" w:eastAsia="Times New Roman" w:hAnsi="Arial Narrow" w:cs="Arial"/>
      <w:b/>
      <w:bCs/>
      <w:sz w:val="24"/>
      <w:szCs w:val="24"/>
      <w:lang w:val="es-MX" w:eastAsia="es-ES"/>
    </w:rPr>
  </w:style>
  <w:style w:type="character" w:customStyle="1" w:styleId="Ttulo3Car">
    <w:name w:val="Título 3 Car"/>
    <w:basedOn w:val="Fuentedeprrafopredeter"/>
    <w:link w:val="Ttulo3"/>
    <w:rsid w:val="00AA2234"/>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5F483F"/>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5F483F"/>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5F483F"/>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5F483F"/>
    <w:rPr>
      <w:rFonts w:ascii="Arial" w:eastAsia="Times New Roman" w:hAnsi="Arial" w:cs="Arial"/>
      <w:b/>
      <w:bCs/>
      <w:sz w:val="24"/>
      <w:lang w:val="es-DO" w:eastAsia="es-ES"/>
    </w:rPr>
  </w:style>
  <w:style w:type="character" w:customStyle="1" w:styleId="Ttulo8Car">
    <w:name w:val="Título 8 Car"/>
    <w:basedOn w:val="Fuentedeprrafopredeter"/>
    <w:link w:val="Ttulo8"/>
    <w:rsid w:val="005F483F"/>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5F483F"/>
    <w:rPr>
      <w:rFonts w:ascii="Arial" w:eastAsia="Times New Roman" w:hAnsi="Arial" w:cs="Arial"/>
      <w:b/>
      <w:sz w:val="24"/>
      <w:szCs w:val="24"/>
      <w:lang w:val="es-DO" w:eastAsia="es-ES"/>
    </w:rPr>
  </w:style>
  <w:style w:type="character" w:customStyle="1" w:styleId="Ttulo1Car1">
    <w:name w:val="Título 1 Car1"/>
    <w:basedOn w:val="Fuentedeprrafopredeter"/>
    <w:link w:val="Ttulo1"/>
    <w:rsid w:val="005F483F"/>
    <w:rPr>
      <w:rFonts w:ascii="Arial Narrow" w:eastAsia="Times New Roman" w:hAnsi="Arial Narrow" w:cs="Arial"/>
      <w:b/>
      <w:bCs/>
      <w:sz w:val="28"/>
      <w:szCs w:val="24"/>
      <w:lang w:val="es-DO" w:eastAsia="es-ES"/>
    </w:rPr>
  </w:style>
  <w:style w:type="paragraph" w:styleId="Epgrafe">
    <w:name w:val="caption"/>
    <w:basedOn w:val="Normal"/>
    <w:next w:val="Normal"/>
    <w:qFormat/>
    <w:rsid w:val="005F483F"/>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5F483F"/>
    <w:pPr>
      <w:tabs>
        <w:tab w:val="center" w:pos="4320"/>
        <w:tab w:val="right" w:pos="8640"/>
      </w:tabs>
    </w:pPr>
  </w:style>
  <w:style w:type="character" w:customStyle="1" w:styleId="EncabezadoCar">
    <w:name w:val="Encabezado Car"/>
    <w:basedOn w:val="Fuentedeprrafopredeter"/>
    <w:link w:val="Encabezado"/>
    <w:uiPriority w:val="99"/>
    <w:rsid w:val="005F483F"/>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5F483F"/>
    <w:pPr>
      <w:tabs>
        <w:tab w:val="center" w:pos="4320"/>
        <w:tab w:val="right" w:pos="8640"/>
      </w:tabs>
    </w:pPr>
  </w:style>
  <w:style w:type="character" w:customStyle="1" w:styleId="PiedepginaCar">
    <w:name w:val="Pie de página Car"/>
    <w:basedOn w:val="Fuentedeprrafopredeter"/>
    <w:link w:val="Piedepgina"/>
    <w:rsid w:val="005F483F"/>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5F483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5F483F"/>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5F483F"/>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5F483F"/>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5F483F"/>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5F483F"/>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5F483F"/>
  </w:style>
  <w:style w:type="paragraph" w:styleId="Lista2">
    <w:name w:val="List 2"/>
    <w:basedOn w:val="Normal"/>
    <w:rsid w:val="005F483F"/>
    <w:pPr>
      <w:ind w:left="566" w:hanging="283"/>
    </w:pPr>
    <w:rPr>
      <w:lang w:eastAsia="en-US"/>
    </w:rPr>
  </w:style>
  <w:style w:type="paragraph" w:customStyle="1" w:styleId="Default">
    <w:name w:val="Default"/>
    <w:rsid w:val="005F48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5F483F"/>
    <w:pPr>
      <w:spacing w:before="120" w:after="120"/>
    </w:pPr>
    <w:rPr>
      <w:color w:val="auto"/>
      <w:sz w:val="20"/>
    </w:rPr>
  </w:style>
  <w:style w:type="paragraph" w:customStyle="1" w:styleId="Heading31">
    <w:name w:val="Heading 31"/>
    <w:aliases w:val="Section Header3"/>
    <w:basedOn w:val="Default"/>
    <w:next w:val="Default"/>
    <w:rsid w:val="005F483F"/>
    <w:pPr>
      <w:spacing w:before="120" w:after="120"/>
    </w:pPr>
    <w:rPr>
      <w:color w:val="auto"/>
      <w:sz w:val="20"/>
    </w:rPr>
  </w:style>
  <w:style w:type="paragraph" w:styleId="NormalWeb">
    <w:name w:val="Normal (Web)"/>
    <w:basedOn w:val="Normal"/>
    <w:uiPriority w:val="99"/>
    <w:rsid w:val="005F483F"/>
    <w:pPr>
      <w:spacing w:before="100" w:beforeAutospacing="1" w:after="100" w:afterAutospacing="1"/>
    </w:pPr>
    <w:rPr>
      <w:lang w:val="en-US" w:eastAsia="en-US"/>
    </w:rPr>
  </w:style>
  <w:style w:type="character" w:styleId="Textoennegrita">
    <w:name w:val="Strong"/>
    <w:basedOn w:val="Fuentedeprrafopredeter"/>
    <w:uiPriority w:val="22"/>
    <w:qFormat/>
    <w:rsid w:val="005F483F"/>
    <w:rPr>
      <w:b/>
      <w:bCs/>
    </w:rPr>
  </w:style>
  <w:style w:type="paragraph" w:styleId="Sangradetextonormal">
    <w:name w:val="Body Text Indent"/>
    <w:basedOn w:val="Normal"/>
    <w:link w:val="SangradetextonormalCar"/>
    <w:rsid w:val="005F483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5F483F"/>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5F483F"/>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5F483F"/>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5F483F"/>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5F483F"/>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5F483F"/>
    <w:pPr>
      <w:spacing w:before="120" w:after="120"/>
    </w:pPr>
    <w:rPr>
      <w:color w:val="auto"/>
      <w:sz w:val="20"/>
    </w:rPr>
  </w:style>
  <w:style w:type="paragraph" w:customStyle="1" w:styleId="2AutoList1">
    <w:name w:val="2AutoList1"/>
    <w:basedOn w:val="Default"/>
    <w:next w:val="Default"/>
    <w:rsid w:val="005F483F"/>
    <w:rPr>
      <w:color w:val="auto"/>
      <w:sz w:val="20"/>
    </w:rPr>
  </w:style>
  <w:style w:type="paragraph" w:customStyle="1" w:styleId="Header1">
    <w:name w:val="Header1"/>
    <w:basedOn w:val="Default"/>
    <w:next w:val="Default"/>
    <w:rsid w:val="005F483F"/>
    <w:rPr>
      <w:color w:val="auto"/>
      <w:sz w:val="20"/>
    </w:rPr>
  </w:style>
  <w:style w:type="paragraph" w:customStyle="1" w:styleId="Heading11">
    <w:name w:val="Heading 11"/>
    <w:aliases w:val="Document Header1"/>
    <w:basedOn w:val="Default"/>
    <w:next w:val="Default"/>
    <w:rsid w:val="005F483F"/>
    <w:pPr>
      <w:spacing w:before="120" w:after="120"/>
    </w:pPr>
    <w:rPr>
      <w:color w:val="auto"/>
      <w:sz w:val="20"/>
    </w:rPr>
  </w:style>
  <w:style w:type="paragraph" w:customStyle="1" w:styleId="Style1">
    <w:name w:val="Style1"/>
    <w:basedOn w:val="Default"/>
    <w:next w:val="Default"/>
    <w:rsid w:val="005F483F"/>
    <w:pPr>
      <w:spacing w:before="120" w:after="120"/>
    </w:pPr>
    <w:rPr>
      <w:color w:val="auto"/>
      <w:sz w:val="20"/>
    </w:rPr>
  </w:style>
  <w:style w:type="paragraph" w:customStyle="1" w:styleId="TOCNumber1">
    <w:name w:val="TOC Number1"/>
    <w:basedOn w:val="Default"/>
    <w:next w:val="Default"/>
    <w:rsid w:val="005F483F"/>
    <w:pPr>
      <w:spacing w:before="120"/>
    </w:pPr>
    <w:rPr>
      <w:color w:val="auto"/>
      <w:sz w:val="20"/>
    </w:rPr>
  </w:style>
  <w:style w:type="paragraph" w:styleId="TDC1">
    <w:name w:val="toc 1"/>
    <w:basedOn w:val="Normal"/>
    <w:next w:val="Normal"/>
    <w:autoRedefine/>
    <w:uiPriority w:val="39"/>
    <w:qFormat/>
    <w:rsid w:val="005F483F"/>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5420FC"/>
    <w:pPr>
      <w:spacing w:before="240" w:after="60"/>
      <w:ind w:left="708" w:right="180"/>
      <w:jc w:val="center"/>
      <w:outlineLvl w:val="0"/>
    </w:pPr>
    <w:rPr>
      <w:rFonts w:ascii="Arial Narrow" w:hAnsi="Arial Narrow" w:cs="Arial"/>
      <w:b/>
      <w:bCs/>
      <w:kern w:val="28"/>
      <w:sz w:val="32"/>
      <w:szCs w:val="32"/>
    </w:rPr>
  </w:style>
  <w:style w:type="character" w:customStyle="1" w:styleId="TtuloCar">
    <w:name w:val="Título Car"/>
    <w:basedOn w:val="Fuentedeprrafopredeter"/>
    <w:link w:val="Ttulo"/>
    <w:rsid w:val="005420FC"/>
    <w:rPr>
      <w:rFonts w:ascii="Arial Narrow" w:eastAsia="Times New Roman" w:hAnsi="Arial Narrow" w:cs="Arial"/>
      <w:b/>
      <w:bCs/>
      <w:kern w:val="28"/>
      <w:sz w:val="32"/>
      <w:szCs w:val="32"/>
      <w:lang w:val="es-DO" w:eastAsia="es-ES"/>
    </w:rPr>
  </w:style>
  <w:style w:type="paragraph" w:styleId="Textocomentario">
    <w:name w:val="annotation text"/>
    <w:basedOn w:val="Normal"/>
    <w:link w:val="TextocomentarioCar"/>
    <w:semiHidden/>
    <w:rsid w:val="005F483F"/>
    <w:pPr>
      <w:ind w:left="708" w:right="180"/>
      <w:jc w:val="both"/>
    </w:pPr>
    <w:rPr>
      <w:szCs w:val="20"/>
    </w:rPr>
  </w:style>
  <w:style w:type="character" w:customStyle="1" w:styleId="TextocomentarioCar">
    <w:name w:val="Texto comentario Car"/>
    <w:basedOn w:val="Fuentedeprrafopredeter"/>
    <w:link w:val="Textocomentario"/>
    <w:semiHidden/>
    <w:rsid w:val="005F483F"/>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5F483F"/>
    <w:rPr>
      <w:color w:val="0000FF"/>
      <w:u w:val="single"/>
    </w:rPr>
  </w:style>
  <w:style w:type="paragraph" w:styleId="TDC2">
    <w:name w:val="toc 2"/>
    <w:basedOn w:val="Normal"/>
    <w:next w:val="Normal"/>
    <w:autoRedefine/>
    <w:uiPriority w:val="39"/>
    <w:qFormat/>
    <w:rsid w:val="005F483F"/>
    <w:pPr>
      <w:spacing w:before="120"/>
      <w:ind w:left="240"/>
    </w:pPr>
    <w:rPr>
      <w:b/>
      <w:bCs/>
      <w:sz w:val="22"/>
      <w:szCs w:val="22"/>
    </w:rPr>
  </w:style>
  <w:style w:type="paragraph" w:styleId="Textodeglobo">
    <w:name w:val="Balloon Text"/>
    <w:basedOn w:val="Normal"/>
    <w:link w:val="TextodegloboCar"/>
    <w:semiHidden/>
    <w:rsid w:val="005F483F"/>
    <w:rPr>
      <w:rFonts w:ascii="Tahoma" w:hAnsi="Tahoma" w:cs="Tahoma"/>
      <w:sz w:val="16"/>
      <w:szCs w:val="16"/>
    </w:rPr>
  </w:style>
  <w:style w:type="character" w:customStyle="1" w:styleId="TextodegloboCar">
    <w:name w:val="Texto de globo Car"/>
    <w:basedOn w:val="Fuentedeprrafopredeter"/>
    <w:link w:val="Textodeglobo"/>
    <w:semiHidden/>
    <w:rsid w:val="005F483F"/>
    <w:rPr>
      <w:rFonts w:ascii="Tahoma" w:eastAsia="Times New Roman" w:hAnsi="Tahoma" w:cs="Tahoma"/>
      <w:sz w:val="16"/>
      <w:szCs w:val="16"/>
      <w:lang w:val="es-DO" w:eastAsia="es-ES"/>
    </w:rPr>
  </w:style>
  <w:style w:type="character" w:styleId="nfasis">
    <w:name w:val="Emphasis"/>
    <w:basedOn w:val="Fuentedeprrafopredeter"/>
    <w:qFormat/>
    <w:rsid w:val="005F483F"/>
    <w:rPr>
      <w:i/>
      <w:iCs/>
    </w:rPr>
  </w:style>
  <w:style w:type="table" w:styleId="Tablaconcuadrcula">
    <w:name w:val="Table Grid"/>
    <w:basedOn w:val="Tablanormal"/>
    <w:rsid w:val="005F483F"/>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F483F"/>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F483F"/>
    <w:pPr>
      <w:tabs>
        <w:tab w:val="left" w:pos="851"/>
        <w:tab w:val="right" w:leader="dot" w:pos="8830"/>
      </w:tabs>
      <w:ind w:left="480"/>
    </w:pPr>
    <w:rPr>
      <w:sz w:val="20"/>
      <w:szCs w:val="20"/>
    </w:rPr>
  </w:style>
  <w:style w:type="paragraph" w:styleId="TDC4">
    <w:name w:val="toc 4"/>
    <w:basedOn w:val="Normal"/>
    <w:next w:val="Normal"/>
    <w:autoRedefine/>
    <w:uiPriority w:val="39"/>
    <w:rsid w:val="005F483F"/>
    <w:pPr>
      <w:ind w:left="720"/>
    </w:pPr>
    <w:rPr>
      <w:sz w:val="20"/>
      <w:szCs w:val="20"/>
    </w:rPr>
  </w:style>
  <w:style w:type="paragraph" w:styleId="TDC5">
    <w:name w:val="toc 5"/>
    <w:basedOn w:val="Normal"/>
    <w:next w:val="Normal"/>
    <w:autoRedefine/>
    <w:uiPriority w:val="39"/>
    <w:rsid w:val="005F483F"/>
    <w:pPr>
      <w:ind w:left="960"/>
    </w:pPr>
    <w:rPr>
      <w:sz w:val="20"/>
      <w:szCs w:val="20"/>
    </w:rPr>
  </w:style>
  <w:style w:type="paragraph" w:styleId="TDC6">
    <w:name w:val="toc 6"/>
    <w:basedOn w:val="Normal"/>
    <w:next w:val="Normal"/>
    <w:autoRedefine/>
    <w:uiPriority w:val="39"/>
    <w:rsid w:val="005F483F"/>
    <w:pPr>
      <w:ind w:left="1200"/>
    </w:pPr>
    <w:rPr>
      <w:sz w:val="20"/>
      <w:szCs w:val="20"/>
    </w:rPr>
  </w:style>
  <w:style w:type="paragraph" w:styleId="TDC7">
    <w:name w:val="toc 7"/>
    <w:basedOn w:val="Normal"/>
    <w:next w:val="Normal"/>
    <w:autoRedefine/>
    <w:uiPriority w:val="39"/>
    <w:rsid w:val="005F483F"/>
    <w:pPr>
      <w:ind w:left="1440"/>
    </w:pPr>
    <w:rPr>
      <w:sz w:val="20"/>
      <w:szCs w:val="20"/>
    </w:rPr>
  </w:style>
  <w:style w:type="paragraph" w:styleId="TDC8">
    <w:name w:val="toc 8"/>
    <w:basedOn w:val="Normal"/>
    <w:next w:val="Normal"/>
    <w:autoRedefine/>
    <w:uiPriority w:val="39"/>
    <w:rsid w:val="005F483F"/>
    <w:pPr>
      <w:ind w:left="1680"/>
    </w:pPr>
    <w:rPr>
      <w:sz w:val="20"/>
      <w:szCs w:val="20"/>
    </w:rPr>
  </w:style>
  <w:style w:type="paragraph" w:styleId="TDC9">
    <w:name w:val="toc 9"/>
    <w:basedOn w:val="Normal"/>
    <w:next w:val="Normal"/>
    <w:autoRedefine/>
    <w:uiPriority w:val="39"/>
    <w:rsid w:val="005F483F"/>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5F483F"/>
    <w:rPr>
      <w:bCs/>
      <w:sz w:val="24"/>
    </w:rPr>
  </w:style>
  <w:style w:type="character" w:customStyle="1" w:styleId="EstiloTtulo4ArialBlack12ptNegritaCar">
    <w:name w:val="Estilo Título 4 + Arial Black 12 pt Negrita Car"/>
    <w:basedOn w:val="Ttulo4Car"/>
    <w:link w:val="EstiloTtulo4ArialBlack12ptNegrita"/>
    <w:rsid w:val="005F483F"/>
    <w:rPr>
      <w:rFonts w:ascii="Arial" w:eastAsia="Times New Roman" w:hAnsi="Arial" w:cs="Times New Roman"/>
      <w:b/>
      <w:bCs/>
      <w:sz w:val="24"/>
      <w:szCs w:val="24"/>
      <w:lang w:val="es-DO" w:eastAsia="es-ES"/>
    </w:rPr>
  </w:style>
  <w:style w:type="paragraph" w:customStyle="1" w:styleId="Outline">
    <w:name w:val="Outline"/>
    <w:basedOn w:val="Normal"/>
    <w:rsid w:val="005F483F"/>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5F483F"/>
    <w:pPr>
      <w:ind w:left="360" w:hanging="360"/>
      <w:contextualSpacing/>
    </w:pPr>
  </w:style>
  <w:style w:type="paragraph" w:customStyle="1" w:styleId="Subtitle2">
    <w:name w:val="Subtitle 2"/>
    <w:basedOn w:val="Piedepgina"/>
    <w:rsid w:val="005F483F"/>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5F483F"/>
    <w:rPr>
      <w:sz w:val="20"/>
      <w:szCs w:val="20"/>
    </w:rPr>
  </w:style>
  <w:style w:type="character" w:customStyle="1" w:styleId="TextonotapieCar">
    <w:name w:val="Texto nota pie Car"/>
    <w:basedOn w:val="Fuentedeprrafopredeter"/>
    <w:link w:val="Textonotapie"/>
    <w:rsid w:val="005F483F"/>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5F483F"/>
    <w:rPr>
      <w:vertAlign w:val="superscript"/>
    </w:rPr>
  </w:style>
  <w:style w:type="paragraph" w:styleId="Prrafodelista">
    <w:name w:val="List Paragraph"/>
    <w:basedOn w:val="Normal"/>
    <w:uiPriority w:val="34"/>
    <w:qFormat/>
    <w:rsid w:val="005F483F"/>
    <w:pPr>
      <w:ind w:left="720"/>
    </w:pPr>
  </w:style>
  <w:style w:type="paragraph" w:styleId="TtulodeTDC">
    <w:name w:val="TOC Heading"/>
    <w:basedOn w:val="Ttulo1"/>
    <w:next w:val="Normal"/>
    <w:uiPriority w:val="39"/>
    <w:unhideWhenUsed/>
    <w:qFormat/>
    <w:rsid w:val="005F483F"/>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5F483F"/>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5F483F"/>
    <w:pPr>
      <w:ind w:left="1080" w:hanging="360"/>
      <w:contextualSpacing/>
    </w:pPr>
  </w:style>
  <w:style w:type="paragraph" w:styleId="Saludo">
    <w:name w:val="Salutation"/>
    <w:basedOn w:val="Normal"/>
    <w:next w:val="Normal"/>
    <w:link w:val="SaludoCar"/>
    <w:rsid w:val="005F483F"/>
  </w:style>
  <w:style w:type="character" w:customStyle="1" w:styleId="SaludoCar">
    <w:name w:val="Saludo Car"/>
    <w:basedOn w:val="Fuentedeprrafopredeter"/>
    <w:link w:val="Saludo"/>
    <w:rsid w:val="005F483F"/>
    <w:rPr>
      <w:rFonts w:ascii="Times New Roman" w:eastAsia="Times New Roman" w:hAnsi="Times New Roman" w:cs="Times New Roman"/>
      <w:sz w:val="24"/>
      <w:szCs w:val="24"/>
      <w:lang w:val="es-DO" w:eastAsia="es-ES"/>
    </w:rPr>
  </w:style>
  <w:style w:type="paragraph" w:styleId="Listaconvietas2">
    <w:name w:val="List Bullet 2"/>
    <w:basedOn w:val="Normal"/>
    <w:rsid w:val="005F483F"/>
    <w:pPr>
      <w:numPr>
        <w:numId w:val="13"/>
      </w:numPr>
      <w:contextualSpacing/>
    </w:pPr>
  </w:style>
  <w:style w:type="paragraph" w:styleId="Continuarlista">
    <w:name w:val="List Continue"/>
    <w:basedOn w:val="Normal"/>
    <w:rsid w:val="005F483F"/>
    <w:pPr>
      <w:spacing w:after="120"/>
      <w:ind w:left="360"/>
      <w:contextualSpacing/>
    </w:pPr>
  </w:style>
  <w:style w:type="paragraph" w:styleId="Continuarlista2">
    <w:name w:val="List Continue 2"/>
    <w:basedOn w:val="Normal"/>
    <w:rsid w:val="005F483F"/>
    <w:pPr>
      <w:spacing w:after="120"/>
      <w:ind w:left="720"/>
      <w:contextualSpacing/>
    </w:pPr>
  </w:style>
  <w:style w:type="paragraph" w:styleId="Textoindependienteprimerasangra">
    <w:name w:val="Body Text First Indent"/>
    <w:basedOn w:val="Textoindependiente"/>
    <w:link w:val="TextoindependienteprimerasangraCar"/>
    <w:rsid w:val="005F483F"/>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5F483F"/>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5F483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5F483F"/>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5F483F"/>
    <w:rPr>
      <w:sz w:val="16"/>
      <w:szCs w:val="16"/>
    </w:rPr>
  </w:style>
  <w:style w:type="character" w:customStyle="1" w:styleId="Style6">
    <w:name w:val="Style6"/>
    <w:basedOn w:val="Fuentedeprrafopredeter"/>
    <w:uiPriority w:val="1"/>
    <w:qFormat/>
    <w:rsid w:val="005F483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5F483F"/>
    <w:pPr>
      <w:ind w:left="0" w:right="0"/>
      <w:jc w:val="left"/>
    </w:pPr>
    <w:rPr>
      <w:b/>
      <w:bCs/>
      <w:sz w:val="20"/>
    </w:rPr>
  </w:style>
  <w:style w:type="character" w:customStyle="1" w:styleId="AsuntodelcomentarioCar">
    <w:name w:val="Asunto del comentario Car"/>
    <w:basedOn w:val="TextocomentarioCar"/>
    <w:link w:val="Asuntodelcomentario"/>
    <w:rsid w:val="005F483F"/>
    <w:rPr>
      <w:rFonts w:ascii="Times New Roman" w:eastAsia="Times New Roman" w:hAnsi="Times New Roman" w:cs="Times New Roman"/>
      <w:b/>
      <w:bCs/>
      <w:sz w:val="20"/>
      <w:szCs w:val="20"/>
      <w:lang w:val="es-DO" w:eastAsia="es-ES"/>
    </w:rPr>
  </w:style>
  <w:style w:type="character" w:customStyle="1" w:styleId="Style19">
    <w:name w:val="Style19"/>
    <w:basedOn w:val="Fuentedeprrafopredeter"/>
    <w:uiPriority w:val="1"/>
    <w:rsid w:val="005F483F"/>
    <w:rPr>
      <w:rFonts w:ascii="Arial" w:hAnsi="Arial"/>
      <w:b/>
      <w:sz w:val="22"/>
    </w:rPr>
  </w:style>
  <w:style w:type="character" w:customStyle="1" w:styleId="Style13">
    <w:name w:val="Style13"/>
    <w:basedOn w:val="Fuentedeprrafopredeter"/>
    <w:uiPriority w:val="1"/>
    <w:rsid w:val="005F483F"/>
    <w:rPr>
      <w:rFonts w:ascii="Arial" w:hAnsi="Arial"/>
      <w:b/>
      <w:sz w:val="22"/>
    </w:rPr>
  </w:style>
  <w:style w:type="paragraph" w:styleId="Revisin">
    <w:name w:val="Revision"/>
    <w:hidden/>
    <w:uiPriority w:val="99"/>
    <w:semiHidden/>
    <w:rsid w:val="0029523C"/>
    <w:pPr>
      <w:spacing w:after="0" w:line="240" w:lineRule="auto"/>
    </w:pPr>
    <w:rPr>
      <w:rFonts w:ascii="Times New Roman" w:eastAsia="Times New Roman" w:hAnsi="Times New Roman" w:cs="Times New Roman"/>
      <w:sz w:val="24"/>
      <w:szCs w:val="24"/>
      <w:lang w:val="es-DO" w:eastAsia="es-ES"/>
    </w:rPr>
  </w:style>
  <w:style w:type="table" w:styleId="Cuadrculaclara-nfasis3">
    <w:name w:val="Light Grid Accent 3"/>
    <w:basedOn w:val="Tablanormal"/>
    <w:uiPriority w:val="62"/>
    <w:rsid w:val="00C50E7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v.pena@solidaridad.gob.do" TargetMode="External"/><Relationship Id="rId17" Type="http://schemas.openxmlformats.org/officeDocument/2006/relationships/hyperlink" Target="http://www.comprasdominicana.gov.do" TargetMode="External"/><Relationship Id="rId2" Type="http://schemas.openxmlformats.org/officeDocument/2006/relationships/numbering" Target="numbering.xml"/><Relationship Id="rId16" Type="http://schemas.openxmlformats.org/officeDocument/2006/relationships/hyperlink" Target="http://www.progresandoconsolidaridad.gob.d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hernandez@solidaridad.gob.do" TargetMode="External"/><Relationship Id="rId5" Type="http://schemas.openxmlformats.org/officeDocument/2006/relationships/settings" Target="settings.xml"/><Relationship Id="rId15" Type="http://schemas.openxmlformats.org/officeDocument/2006/relationships/hyperlink" Target="http://www.comprasdominicana.gov.do" TargetMode="External"/><Relationship Id="rId10" Type="http://schemas.openxmlformats.org/officeDocument/2006/relationships/hyperlink" Target="mailto:comitedecompras@solidaridad.gob.d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gresandoconsolidaridad.gob.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D1D2-4821-4BAC-8553-81FC2F25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15058</Words>
  <Characters>82819</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97682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Tomás Martínez Rodriguez</dc:creator>
  <cp:lastModifiedBy>Alvaro Leandro Segura Sierra</cp:lastModifiedBy>
  <cp:revision>2</cp:revision>
  <dcterms:created xsi:type="dcterms:W3CDTF">2019-04-01T15:57:00Z</dcterms:created>
  <dcterms:modified xsi:type="dcterms:W3CDTF">2019-04-01T15:57:00Z</dcterms:modified>
</cp:coreProperties>
</file>