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83F" w:rsidRPr="006F4D3D" w:rsidRDefault="005F483F" w:rsidP="0029523C">
      <w:pPr>
        <w:pStyle w:val="Ttulo1"/>
      </w:pPr>
      <w:bookmarkStart w:id="0" w:name="_Toc185953108"/>
      <w:bookmarkStart w:id="1" w:name="_GoBack"/>
      <w:bookmarkEnd w:id="1"/>
    </w:p>
    <w:p w:rsidR="005F483F" w:rsidRPr="006F4D3D"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6F4D3D" w:rsidRDefault="005F483F" w:rsidP="0029523C">
      <w:pPr>
        <w:pStyle w:val="Ttulo1"/>
      </w:pPr>
      <w:bookmarkStart w:id="2" w:name="_Toc488853266"/>
      <w:r w:rsidRPr="00161AC3">
        <w:rPr>
          <w:noProof/>
          <w:lang w:eastAsia="es-DO"/>
        </w:rPr>
        <w:drawing>
          <wp:inline distT="0" distB="0" distL="0" distR="0" wp14:anchorId="2FC7B153" wp14:editId="1AEA8204">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bookmarkEnd w:id="2"/>
    </w:p>
    <w:p w:rsidR="005F483F" w:rsidRPr="003714DF"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AD61B0" w:rsidRDefault="005F483F" w:rsidP="005F483F">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5F483F" w:rsidRPr="00AD61B0" w:rsidRDefault="005F483F" w:rsidP="005F483F">
      <w:pPr>
        <w:autoSpaceDE w:val="0"/>
        <w:autoSpaceDN w:val="0"/>
        <w:jc w:val="center"/>
        <w:rPr>
          <w:rFonts w:ascii="Arial Narrow" w:hAnsi="Arial Narrow" w:cs="Arial"/>
          <w:sz w:val="28"/>
        </w:rPr>
      </w:pPr>
    </w:p>
    <w:p w:rsidR="005F483F" w:rsidRPr="004860F2" w:rsidRDefault="005F483F" w:rsidP="005F483F">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5F483F" w:rsidRPr="004860F2" w:rsidRDefault="005F483F" w:rsidP="005F483F">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5F483F" w:rsidRPr="00AD61B0" w:rsidRDefault="005F483F" w:rsidP="005F483F">
      <w:pPr>
        <w:autoSpaceDE w:val="0"/>
        <w:autoSpaceDN w:val="0"/>
        <w:jc w:val="center"/>
        <w:rPr>
          <w:rFonts w:ascii="Arial Narrow" w:hAnsi="Arial Narrow" w:cs="Arial"/>
          <w:b/>
          <w:bCs/>
          <w:color w:val="000000"/>
          <w:sz w:val="28"/>
        </w:rPr>
      </w:pPr>
    </w:p>
    <w:p w:rsidR="005F483F" w:rsidRPr="00AD61B0" w:rsidRDefault="005F483F" w:rsidP="005F483F">
      <w:pPr>
        <w:autoSpaceDE w:val="0"/>
        <w:autoSpaceDN w:val="0"/>
        <w:jc w:val="center"/>
        <w:rPr>
          <w:rFonts w:ascii="Arial Narrow" w:hAnsi="Arial Narrow" w:cs="Arial"/>
          <w:b/>
          <w:bCs/>
          <w:color w:val="800000"/>
          <w:sz w:val="28"/>
        </w:rPr>
      </w:pPr>
    </w:p>
    <w:p w:rsidR="005F483F" w:rsidRPr="00AD61B0" w:rsidRDefault="005F483F" w:rsidP="005F483F">
      <w:pPr>
        <w:autoSpaceDE w:val="0"/>
        <w:autoSpaceDN w:val="0"/>
        <w:jc w:val="center"/>
        <w:rPr>
          <w:rFonts w:ascii="Arial Narrow" w:hAnsi="Arial Narrow" w:cs="Arial"/>
          <w:b/>
          <w:bCs/>
          <w:color w:val="000000"/>
          <w:sz w:val="28"/>
        </w:rPr>
      </w:pPr>
    </w:p>
    <w:p w:rsidR="005F483F" w:rsidRPr="00AD61B0" w:rsidRDefault="005D0CDD" w:rsidP="005F483F">
      <w:pPr>
        <w:tabs>
          <w:tab w:val="left" w:pos="1620"/>
          <w:tab w:val="left" w:pos="9072"/>
          <w:tab w:val="left" w:pos="9192"/>
        </w:tabs>
        <w:autoSpaceDE w:val="0"/>
        <w:autoSpaceDN w:val="0"/>
        <w:ind w:right="-22"/>
        <w:jc w:val="center"/>
        <w:rPr>
          <w:rFonts w:ascii="Arial Narrow" w:hAnsi="Arial Narrow" w:cs="Arial"/>
          <w:b/>
          <w:bCs/>
          <w:color w:val="000000"/>
          <w:sz w:val="28"/>
        </w:rPr>
      </w:pPr>
      <w:r>
        <w:rPr>
          <w:rFonts w:ascii="Arial Narrow" w:hAnsi="Arial Narrow" w:cs="Arial"/>
          <w:b/>
          <w:bCs/>
          <w:color w:val="000000"/>
          <w:sz w:val="28"/>
        </w:rPr>
        <w:t xml:space="preserve">PLIEGO DE </w:t>
      </w:r>
      <w:r w:rsidR="005F483F" w:rsidRPr="00AD61B0">
        <w:rPr>
          <w:rFonts w:ascii="Arial Narrow" w:hAnsi="Arial Narrow" w:cs="Arial"/>
          <w:b/>
          <w:bCs/>
          <w:color w:val="000000"/>
          <w:sz w:val="28"/>
        </w:rPr>
        <w:t>CONDICIONES ESPECÍFICAS PARA</w:t>
      </w:r>
    </w:p>
    <w:p w:rsidR="005F483F" w:rsidRPr="00AD61B0" w:rsidRDefault="005F483F" w:rsidP="005F483F">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5F483F" w:rsidRPr="00AD61B0" w:rsidRDefault="005F483F" w:rsidP="005F483F">
      <w:pPr>
        <w:autoSpaceDE w:val="0"/>
        <w:autoSpaceDN w:val="0"/>
        <w:ind w:right="6"/>
        <w:jc w:val="center"/>
        <w:rPr>
          <w:rFonts w:ascii="Arial Narrow" w:hAnsi="Arial Narrow" w:cs="Arial"/>
          <w:b/>
          <w:bCs/>
          <w:color w:val="000000"/>
          <w:sz w:val="28"/>
        </w:rPr>
      </w:pPr>
    </w:p>
    <w:p w:rsidR="005F483F" w:rsidRPr="005420FC" w:rsidRDefault="005F483F" w:rsidP="005420FC">
      <w:pPr>
        <w:pStyle w:val="Ttulo"/>
        <w:rPr>
          <w:rStyle w:val="Style6"/>
          <w:rFonts w:ascii="Times New Roman" w:hAnsi="Times New Roman"/>
          <w:b/>
          <w:sz w:val="32"/>
        </w:rPr>
      </w:pPr>
      <w:bookmarkStart w:id="3" w:name="_Toc488853267"/>
      <w:r w:rsidRPr="005420FC">
        <w:rPr>
          <w:rStyle w:val="Style6"/>
          <w:rFonts w:ascii="Arial Narrow" w:hAnsi="Arial Narrow"/>
          <w:b/>
          <w:sz w:val="32"/>
        </w:rPr>
        <w:t xml:space="preserve">Adquisición de </w:t>
      </w:r>
      <w:r w:rsidR="007255CD">
        <w:rPr>
          <w:rStyle w:val="Style6"/>
          <w:rFonts w:ascii="Arial Narrow" w:hAnsi="Arial Narrow"/>
          <w:b/>
          <w:sz w:val="32"/>
        </w:rPr>
        <w:t>Camionetas</w:t>
      </w:r>
      <w:bookmarkEnd w:id="3"/>
    </w:p>
    <w:p w:rsidR="005F483F" w:rsidRPr="004860F2" w:rsidRDefault="005F483F" w:rsidP="005F483F">
      <w:pPr>
        <w:autoSpaceDE w:val="0"/>
        <w:autoSpaceDN w:val="0"/>
        <w:jc w:val="center"/>
        <w:rPr>
          <w:rStyle w:val="Style6"/>
          <w:rFonts w:ascii="Arial Narrow" w:hAnsi="Arial Narrow"/>
          <w:color w:val="000000" w:themeColor="text1"/>
          <w:sz w:val="24"/>
        </w:rPr>
      </w:pPr>
    </w:p>
    <w:p w:rsidR="005F483F" w:rsidRPr="004860F2" w:rsidRDefault="006D2B39" w:rsidP="005F483F">
      <w:pPr>
        <w:autoSpaceDE w:val="0"/>
        <w:autoSpaceDN w:val="0"/>
        <w:jc w:val="center"/>
        <w:rPr>
          <w:rStyle w:val="Style6"/>
          <w:rFonts w:ascii="Arial Narrow" w:hAnsi="Arial Narrow"/>
          <w:color w:val="000000" w:themeColor="text1"/>
          <w:sz w:val="28"/>
        </w:rPr>
      </w:pPr>
      <w:r>
        <w:rPr>
          <w:rStyle w:val="Style6"/>
          <w:rFonts w:ascii="Arial Narrow" w:hAnsi="Arial Narrow"/>
          <w:color w:val="000000" w:themeColor="text1"/>
          <w:sz w:val="28"/>
        </w:rPr>
        <w:t>Licitación Pública Nacional</w:t>
      </w:r>
    </w:p>
    <w:p w:rsidR="005F483F" w:rsidRPr="004860F2" w:rsidRDefault="005F483F" w:rsidP="005F483F">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 xml:space="preserve">PROSOLI – </w:t>
      </w:r>
      <w:r w:rsidR="006D2B39">
        <w:rPr>
          <w:rStyle w:val="Style6"/>
          <w:rFonts w:ascii="Arial Narrow" w:hAnsi="Arial Narrow"/>
          <w:color w:val="000000" w:themeColor="text1"/>
          <w:sz w:val="28"/>
        </w:rPr>
        <w:t>LPN</w:t>
      </w:r>
      <w:r>
        <w:rPr>
          <w:rStyle w:val="Style6"/>
          <w:rFonts w:ascii="Arial Narrow" w:hAnsi="Arial Narrow"/>
          <w:color w:val="000000" w:themeColor="text1"/>
          <w:sz w:val="28"/>
        </w:rPr>
        <w:t>-</w:t>
      </w:r>
      <w:r w:rsidR="0054056C">
        <w:rPr>
          <w:rStyle w:val="Style6"/>
          <w:rFonts w:ascii="Arial Narrow" w:hAnsi="Arial Narrow"/>
          <w:color w:val="000000" w:themeColor="text1"/>
          <w:sz w:val="28"/>
        </w:rPr>
        <w:t>0</w:t>
      </w:r>
      <w:r w:rsidR="00DD5650">
        <w:rPr>
          <w:rStyle w:val="Style6"/>
          <w:rFonts w:ascii="Arial Narrow" w:hAnsi="Arial Narrow"/>
          <w:color w:val="000000" w:themeColor="text1"/>
          <w:sz w:val="28"/>
        </w:rPr>
        <w:t>2-</w:t>
      </w:r>
      <w:r w:rsidR="001315D1">
        <w:rPr>
          <w:rStyle w:val="Style6"/>
          <w:rFonts w:ascii="Arial Narrow" w:hAnsi="Arial Narrow"/>
          <w:color w:val="000000" w:themeColor="text1"/>
          <w:sz w:val="28"/>
        </w:rPr>
        <w:t xml:space="preserve"> </w:t>
      </w:r>
      <w:r>
        <w:rPr>
          <w:rStyle w:val="Style6"/>
          <w:rFonts w:ascii="Arial Narrow" w:hAnsi="Arial Narrow"/>
          <w:color w:val="000000" w:themeColor="text1"/>
          <w:sz w:val="28"/>
        </w:rPr>
        <w:t>201</w:t>
      </w:r>
      <w:r w:rsidR="0054056C">
        <w:rPr>
          <w:rStyle w:val="Style6"/>
          <w:rFonts w:ascii="Arial Narrow" w:hAnsi="Arial Narrow"/>
          <w:color w:val="000000" w:themeColor="text1"/>
          <w:sz w:val="28"/>
        </w:rPr>
        <w:t>7</w:t>
      </w:r>
    </w:p>
    <w:p w:rsidR="005F483F" w:rsidRPr="006F4D3D" w:rsidRDefault="005F483F" w:rsidP="005F483F">
      <w:pPr>
        <w:jc w:val="center"/>
        <w:rPr>
          <w:rFonts w:ascii="Arial Narrow" w:hAnsi="Arial Narrow"/>
        </w:rPr>
      </w:pPr>
    </w:p>
    <w:p w:rsidR="005F483F" w:rsidRPr="003714DF" w:rsidRDefault="005F483F" w:rsidP="005F483F">
      <w:pPr>
        <w:jc w:val="center"/>
        <w:rPr>
          <w:rFonts w:ascii="Arial Narrow" w:hAnsi="Arial Narrow"/>
        </w:rPr>
      </w:pPr>
    </w:p>
    <w:p w:rsidR="005F483F" w:rsidRPr="006F4D3D" w:rsidRDefault="005F483F" w:rsidP="005F483F">
      <w:pPr>
        <w:jc w:val="cente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pBdr>
          <w:bottom w:val="triple" w:sz="4" w:space="1" w:color="800000"/>
        </w:pBdr>
        <w:autoSpaceDE w:val="0"/>
        <w:autoSpaceDN w:val="0"/>
        <w:rPr>
          <w:rFonts w:ascii="Arial Narrow" w:hAnsi="Arial Narrow" w:cs="Arial"/>
          <w:b/>
          <w:bCs/>
          <w:color w:val="000000"/>
        </w:rPr>
      </w:pPr>
    </w:p>
    <w:p w:rsidR="005F483F" w:rsidRPr="006F4D3D" w:rsidRDefault="005F483F" w:rsidP="005F483F">
      <w:pPr>
        <w:autoSpaceDE w:val="0"/>
        <w:autoSpaceDN w:val="0"/>
        <w:jc w:val="center"/>
        <w:rPr>
          <w:rFonts w:ascii="Arial Narrow" w:hAnsi="Arial Narrow" w:cs="Arial"/>
          <w:b/>
          <w:bCs/>
          <w:color w:val="000000"/>
        </w:rPr>
      </w:pPr>
    </w:p>
    <w:p w:rsidR="005F483F" w:rsidRPr="006F4D3D" w:rsidRDefault="005F483F" w:rsidP="005F483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5F483F" w:rsidRPr="006F4D3D" w:rsidRDefault="005F483F" w:rsidP="005F483F">
      <w:pPr>
        <w:jc w:val="center"/>
        <w:rPr>
          <w:rFonts w:ascii="Arial Narrow" w:hAnsi="Arial Narrow" w:cs="Arial"/>
          <w:bCs/>
          <w:color w:val="000000"/>
        </w:rPr>
      </w:pPr>
      <w:r w:rsidRPr="006F4D3D">
        <w:rPr>
          <w:rFonts w:ascii="Arial Narrow" w:hAnsi="Arial Narrow" w:cs="Arial"/>
          <w:bCs/>
          <w:color w:val="000000"/>
        </w:rPr>
        <w:t>República Dominicana</w:t>
      </w:r>
    </w:p>
    <w:p w:rsidR="005F483F" w:rsidRPr="004860F2" w:rsidRDefault="000E471B" w:rsidP="005F483F">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 xml:space="preserve">22  </w:t>
      </w:r>
      <w:r w:rsidR="005F483F">
        <w:rPr>
          <w:rStyle w:val="Style6"/>
          <w:rFonts w:ascii="Arial Narrow" w:hAnsi="Arial Narrow"/>
          <w:color w:val="000000" w:themeColor="text1"/>
          <w:sz w:val="24"/>
        </w:rPr>
        <w:t>de</w:t>
      </w:r>
      <w:r w:rsidR="00B17219">
        <w:rPr>
          <w:rStyle w:val="Style6"/>
          <w:rFonts w:ascii="Arial Narrow" w:hAnsi="Arial Narrow"/>
          <w:color w:val="000000" w:themeColor="text1"/>
          <w:sz w:val="24"/>
        </w:rPr>
        <w:t xml:space="preserve"> </w:t>
      </w:r>
      <w:r>
        <w:rPr>
          <w:rStyle w:val="Style6"/>
          <w:rFonts w:ascii="Arial Narrow" w:hAnsi="Arial Narrow"/>
          <w:color w:val="000000" w:themeColor="text1"/>
          <w:sz w:val="24"/>
        </w:rPr>
        <w:t>septiembre</w:t>
      </w:r>
      <w:r w:rsidR="005F483F">
        <w:rPr>
          <w:rStyle w:val="Style6"/>
          <w:rFonts w:ascii="Arial Narrow" w:hAnsi="Arial Narrow"/>
          <w:color w:val="000000" w:themeColor="text1"/>
          <w:sz w:val="24"/>
        </w:rPr>
        <w:t xml:space="preserve"> de 201</w:t>
      </w:r>
      <w:r w:rsidR="0054056C">
        <w:rPr>
          <w:rStyle w:val="Style6"/>
          <w:rFonts w:ascii="Arial Narrow" w:hAnsi="Arial Narrow"/>
          <w:color w:val="000000" w:themeColor="text1"/>
          <w:sz w:val="24"/>
        </w:rPr>
        <w:t>7</w:t>
      </w:r>
    </w:p>
    <w:p w:rsidR="005F483F" w:rsidRPr="006F4D3D" w:rsidRDefault="005F483F" w:rsidP="005F483F">
      <w:pPr>
        <w:rPr>
          <w:rFonts w:ascii="Arial Narrow" w:hAnsi="Arial Narrow"/>
        </w:rPr>
      </w:pPr>
    </w:p>
    <w:p w:rsidR="000A3544" w:rsidRDefault="000A3544">
      <w:pPr>
        <w:spacing w:after="200" w:line="276" w:lineRule="auto"/>
        <w:rPr>
          <w:rFonts w:ascii="Arial Narrow" w:hAnsi="Arial Narrow"/>
        </w:rPr>
      </w:pPr>
      <w:r>
        <w:rPr>
          <w:rFonts w:ascii="Arial Narrow" w:hAnsi="Arial Narrow"/>
        </w:rPr>
        <w:br w:type="page"/>
      </w:r>
    </w:p>
    <w:p w:rsidR="005F483F" w:rsidRPr="006F4D3D" w:rsidRDefault="005F483F" w:rsidP="005F483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5F483F" w:rsidRPr="00D53F8F" w:rsidRDefault="005F483F" w:rsidP="005F483F">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B0184C" w:rsidRDefault="005F483F">
          <w:pPr>
            <w:pStyle w:val="TDC1"/>
            <w:rPr>
              <w:rFonts w:asciiTheme="minorHAnsi" w:eastAsiaTheme="minorEastAsia" w:hAnsiTheme="minorHAnsi" w:cstheme="minorBidi"/>
              <w:b w:val="0"/>
              <w:bCs w:val="0"/>
              <w:iCs w:val="0"/>
              <w:sz w:val="22"/>
              <w:szCs w:val="22"/>
              <w:lang w:val="en-US" w:eastAsia="en-US"/>
            </w:rPr>
          </w:pPr>
          <w:r w:rsidRPr="00D53F8F">
            <w:rPr>
              <w:rFonts w:ascii="Arial Narrow" w:hAnsi="Arial Narrow"/>
              <w:sz w:val="20"/>
              <w:szCs w:val="20"/>
            </w:rPr>
            <w:fldChar w:fldCharType="begin"/>
          </w:r>
          <w:r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88853266" w:history="1">
            <w:bookmarkStart w:id="4" w:name="_Toc488851977"/>
            <w:r w:rsidR="00B0184C" w:rsidRPr="004422D5">
              <w:rPr>
                <w:rStyle w:val="Hipervnculo"/>
                <w:lang w:val="es-DO"/>
              </w:rPr>
              <w:drawing>
                <wp:inline distT="0" distB="0" distL="0" distR="0" wp14:anchorId="318A8428" wp14:editId="29FCCEEB">
                  <wp:extent cx="1062404" cy="1068728"/>
                  <wp:effectExtent l="0" t="0" r="4445" b="0"/>
                  <wp:docPr id="3" name="Imagen 3"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bookmarkEnd w:id="4"/>
            <w:r w:rsidR="00B0184C">
              <w:rPr>
                <w:webHidden/>
              </w:rPr>
              <w:tab/>
            </w:r>
            <w:r w:rsidR="00B0184C">
              <w:rPr>
                <w:webHidden/>
              </w:rPr>
              <w:fldChar w:fldCharType="begin"/>
            </w:r>
            <w:r w:rsidR="00B0184C">
              <w:rPr>
                <w:webHidden/>
              </w:rPr>
              <w:instrText xml:space="preserve"> PAGEREF _Toc488853266 \h </w:instrText>
            </w:r>
            <w:r w:rsidR="00B0184C">
              <w:rPr>
                <w:webHidden/>
              </w:rPr>
            </w:r>
            <w:r w:rsidR="00B0184C">
              <w:rPr>
                <w:webHidden/>
              </w:rPr>
              <w:fldChar w:fldCharType="separate"/>
            </w:r>
            <w:r w:rsidR="009A4CB3">
              <w:rPr>
                <w:webHidden/>
              </w:rPr>
              <w:t>1</w:t>
            </w:r>
            <w:r w:rsidR="00B0184C">
              <w:rPr>
                <w:webHidden/>
              </w:rPr>
              <w:fldChar w:fldCharType="end"/>
            </w:r>
          </w:hyperlink>
        </w:p>
        <w:p w:rsidR="00B0184C" w:rsidRDefault="00D01363">
          <w:pPr>
            <w:pStyle w:val="TDC1"/>
            <w:rPr>
              <w:rFonts w:asciiTheme="minorHAnsi" w:eastAsiaTheme="minorEastAsia" w:hAnsiTheme="minorHAnsi" w:cstheme="minorBidi"/>
              <w:b w:val="0"/>
              <w:bCs w:val="0"/>
              <w:iCs w:val="0"/>
              <w:sz w:val="22"/>
              <w:szCs w:val="22"/>
              <w:lang w:val="en-US" w:eastAsia="en-US"/>
            </w:rPr>
          </w:pPr>
          <w:hyperlink w:anchor="_Toc488853267" w:history="1">
            <w:r w:rsidR="00B0184C" w:rsidRPr="004422D5">
              <w:rPr>
                <w:rStyle w:val="Hipervnculo"/>
                <w:spacing w:val="-20"/>
                <w:w w:val="90"/>
              </w:rPr>
              <w:t>Adquisición de Camionetas</w:t>
            </w:r>
            <w:r w:rsidR="00B0184C">
              <w:rPr>
                <w:webHidden/>
              </w:rPr>
              <w:tab/>
            </w:r>
            <w:r w:rsidR="00B0184C">
              <w:rPr>
                <w:webHidden/>
              </w:rPr>
              <w:fldChar w:fldCharType="begin"/>
            </w:r>
            <w:r w:rsidR="00B0184C">
              <w:rPr>
                <w:webHidden/>
              </w:rPr>
              <w:instrText xml:space="preserve"> PAGEREF _Toc488853267 \h </w:instrText>
            </w:r>
            <w:r w:rsidR="00B0184C">
              <w:rPr>
                <w:webHidden/>
              </w:rPr>
            </w:r>
            <w:r w:rsidR="00B0184C">
              <w:rPr>
                <w:webHidden/>
              </w:rPr>
              <w:fldChar w:fldCharType="separate"/>
            </w:r>
            <w:r w:rsidR="009A4CB3">
              <w:rPr>
                <w:webHidden/>
              </w:rPr>
              <w:t>1</w:t>
            </w:r>
            <w:r w:rsidR="00B0184C">
              <w:rPr>
                <w:webHidden/>
              </w:rPr>
              <w:fldChar w:fldCharType="end"/>
            </w:r>
          </w:hyperlink>
        </w:p>
        <w:p w:rsidR="00B0184C" w:rsidRDefault="00D01363">
          <w:pPr>
            <w:pStyle w:val="TDC1"/>
            <w:rPr>
              <w:rFonts w:asciiTheme="minorHAnsi" w:eastAsiaTheme="minorEastAsia" w:hAnsiTheme="minorHAnsi" w:cstheme="minorBidi"/>
              <w:b w:val="0"/>
              <w:bCs w:val="0"/>
              <w:iCs w:val="0"/>
              <w:sz w:val="22"/>
              <w:szCs w:val="22"/>
              <w:lang w:val="en-US" w:eastAsia="en-US"/>
            </w:rPr>
          </w:pPr>
          <w:hyperlink w:anchor="_Toc488853268" w:history="1">
            <w:r w:rsidR="00B0184C" w:rsidRPr="004422D5">
              <w:rPr>
                <w:rStyle w:val="Hipervnculo"/>
              </w:rPr>
              <w:t>GENERALIDADES</w:t>
            </w:r>
            <w:r w:rsidR="00B0184C">
              <w:rPr>
                <w:webHidden/>
              </w:rPr>
              <w:tab/>
            </w:r>
            <w:r w:rsidR="00B0184C">
              <w:rPr>
                <w:webHidden/>
              </w:rPr>
              <w:fldChar w:fldCharType="begin"/>
            </w:r>
            <w:r w:rsidR="00B0184C">
              <w:rPr>
                <w:webHidden/>
              </w:rPr>
              <w:instrText xml:space="preserve"> PAGEREF _Toc488853268 \h </w:instrText>
            </w:r>
            <w:r w:rsidR="00B0184C">
              <w:rPr>
                <w:webHidden/>
              </w:rPr>
            </w:r>
            <w:r w:rsidR="00B0184C">
              <w:rPr>
                <w:webHidden/>
              </w:rPr>
              <w:fldChar w:fldCharType="separate"/>
            </w:r>
            <w:r w:rsidR="009A4CB3">
              <w:rPr>
                <w:webHidden/>
              </w:rPr>
              <w:t>5</w:t>
            </w:r>
            <w:r w:rsidR="00B0184C">
              <w:rPr>
                <w:webHidden/>
              </w:rPr>
              <w:fldChar w:fldCharType="end"/>
            </w:r>
          </w:hyperlink>
        </w:p>
        <w:p w:rsidR="00B0184C" w:rsidRDefault="00D01363">
          <w:pPr>
            <w:pStyle w:val="TDC2"/>
            <w:rPr>
              <w:rFonts w:asciiTheme="minorHAnsi" w:eastAsiaTheme="minorEastAsia" w:hAnsiTheme="minorHAnsi" w:cstheme="minorBidi"/>
              <w:b w:val="0"/>
              <w:bCs w:val="0"/>
              <w:noProof/>
              <w:lang w:val="en-US" w:eastAsia="en-US"/>
            </w:rPr>
          </w:pPr>
          <w:hyperlink w:anchor="_Toc488853269" w:history="1">
            <w:r w:rsidR="00B0184C" w:rsidRPr="004422D5">
              <w:rPr>
                <w:rStyle w:val="Hipervnculo"/>
                <w:noProof/>
              </w:rPr>
              <w:t>Prefacio</w:t>
            </w:r>
            <w:r w:rsidR="00B0184C">
              <w:rPr>
                <w:noProof/>
                <w:webHidden/>
              </w:rPr>
              <w:tab/>
            </w:r>
            <w:r w:rsidR="00B0184C">
              <w:rPr>
                <w:noProof/>
                <w:webHidden/>
              </w:rPr>
              <w:fldChar w:fldCharType="begin"/>
            </w:r>
            <w:r w:rsidR="00B0184C">
              <w:rPr>
                <w:noProof/>
                <w:webHidden/>
              </w:rPr>
              <w:instrText xml:space="preserve"> PAGEREF _Toc488853269 \h </w:instrText>
            </w:r>
            <w:r w:rsidR="00B0184C">
              <w:rPr>
                <w:noProof/>
                <w:webHidden/>
              </w:rPr>
            </w:r>
            <w:r w:rsidR="00B0184C">
              <w:rPr>
                <w:noProof/>
                <w:webHidden/>
              </w:rPr>
              <w:fldChar w:fldCharType="separate"/>
            </w:r>
            <w:r w:rsidR="009A4CB3">
              <w:rPr>
                <w:noProof/>
                <w:webHidden/>
              </w:rPr>
              <w:t>5</w:t>
            </w:r>
            <w:r w:rsidR="00B0184C">
              <w:rPr>
                <w:noProof/>
                <w:webHidden/>
              </w:rPr>
              <w:fldChar w:fldCharType="end"/>
            </w:r>
          </w:hyperlink>
        </w:p>
        <w:p w:rsidR="00B0184C" w:rsidRDefault="00D01363">
          <w:pPr>
            <w:pStyle w:val="TDC1"/>
            <w:rPr>
              <w:rFonts w:asciiTheme="minorHAnsi" w:eastAsiaTheme="minorEastAsia" w:hAnsiTheme="minorHAnsi" w:cstheme="minorBidi"/>
              <w:b w:val="0"/>
              <w:bCs w:val="0"/>
              <w:iCs w:val="0"/>
              <w:sz w:val="22"/>
              <w:szCs w:val="22"/>
              <w:lang w:val="en-US" w:eastAsia="en-US"/>
            </w:rPr>
          </w:pPr>
          <w:hyperlink w:anchor="_Toc488853270" w:history="1">
            <w:r w:rsidR="00B0184C" w:rsidRPr="004422D5">
              <w:rPr>
                <w:rStyle w:val="Hipervnculo"/>
              </w:rPr>
              <w:t>PARTE I</w:t>
            </w:r>
            <w:r w:rsidR="00B0184C">
              <w:rPr>
                <w:webHidden/>
              </w:rPr>
              <w:tab/>
            </w:r>
            <w:r w:rsidR="00B0184C">
              <w:rPr>
                <w:webHidden/>
              </w:rPr>
              <w:fldChar w:fldCharType="begin"/>
            </w:r>
            <w:r w:rsidR="00B0184C">
              <w:rPr>
                <w:webHidden/>
              </w:rPr>
              <w:instrText xml:space="preserve"> PAGEREF _Toc488853270 \h </w:instrText>
            </w:r>
            <w:r w:rsidR="00B0184C">
              <w:rPr>
                <w:webHidden/>
              </w:rPr>
            </w:r>
            <w:r w:rsidR="00B0184C">
              <w:rPr>
                <w:webHidden/>
              </w:rPr>
              <w:fldChar w:fldCharType="separate"/>
            </w:r>
            <w:r w:rsidR="009A4CB3">
              <w:rPr>
                <w:webHidden/>
              </w:rPr>
              <w:t>7</w:t>
            </w:r>
            <w:r w:rsidR="00B0184C">
              <w:rPr>
                <w:webHidden/>
              </w:rPr>
              <w:fldChar w:fldCharType="end"/>
            </w:r>
          </w:hyperlink>
        </w:p>
        <w:p w:rsidR="00B0184C" w:rsidRDefault="00D01363">
          <w:pPr>
            <w:pStyle w:val="TDC1"/>
            <w:rPr>
              <w:rFonts w:asciiTheme="minorHAnsi" w:eastAsiaTheme="minorEastAsia" w:hAnsiTheme="minorHAnsi" w:cstheme="minorBidi"/>
              <w:b w:val="0"/>
              <w:bCs w:val="0"/>
              <w:iCs w:val="0"/>
              <w:sz w:val="22"/>
              <w:szCs w:val="22"/>
              <w:lang w:val="en-US" w:eastAsia="en-US"/>
            </w:rPr>
          </w:pPr>
          <w:hyperlink w:anchor="_Toc488853271" w:history="1">
            <w:r w:rsidR="00B0184C" w:rsidRPr="004422D5">
              <w:rPr>
                <w:rStyle w:val="Hipervnculo"/>
              </w:rPr>
              <w:t>PROCEDIMIENTOS DE LA LICITACIÓN</w:t>
            </w:r>
            <w:r w:rsidR="00B0184C">
              <w:rPr>
                <w:webHidden/>
              </w:rPr>
              <w:tab/>
            </w:r>
            <w:r w:rsidR="00B0184C">
              <w:rPr>
                <w:webHidden/>
              </w:rPr>
              <w:fldChar w:fldCharType="begin"/>
            </w:r>
            <w:r w:rsidR="00B0184C">
              <w:rPr>
                <w:webHidden/>
              </w:rPr>
              <w:instrText xml:space="preserve"> PAGEREF _Toc488853271 \h </w:instrText>
            </w:r>
            <w:r w:rsidR="00B0184C">
              <w:rPr>
                <w:webHidden/>
              </w:rPr>
            </w:r>
            <w:r w:rsidR="00B0184C">
              <w:rPr>
                <w:webHidden/>
              </w:rPr>
              <w:fldChar w:fldCharType="separate"/>
            </w:r>
            <w:r w:rsidR="009A4CB3">
              <w:rPr>
                <w:webHidden/>
              </w:rPr>
              <w:t>7</w:t>
            </w:r>
            <w:r w:rsidR="00B0184C">
              <w:rPr>
                <w:webHidden/>
              </w:rPr>
              <w:fldChar w:fldCharType="end"/>
            </w:r>
          </w:hyperlink>
        </w:p>
        <w:p w:rsidR="00B0184C" w:rsidRDefault="00D01363">
          <w:pPr>
            <w:pStyle w:val="TDC2"/>
            <w:rPr>
              <w:rFonts w:asciiTheme="minorHAnsi" w:eastAsiaTheme="minorEastAsia" w:hAnsiTheme="minorHAnsi" w:cstheme="minorBidi"/>
              <w:b w:val="0"/>
              <w:bCs w:val="0"/>
              <w:noProof/>
              <w:lang w:val="en-US" w:eastAsia="en-US"/>
            </w:rPr>
          </w:pPr>
          <w:hyperlink w:anchor="_Toc488853272" w:history="1">
            <w:r w:rsidR="00B0184C" w:rsidRPr="004422D5">
              <w:rPr>
                <w:rStyle w:val="Hipervnculo"/>
                <w:noProof/>
              </w:rPr>
              <w:t>Sección I</w:t>
            </w:r>
            <w:r w:rsidR="00B0184C">
              <w:rPr>
                <w:noProof/>
                <w:webHidden/>
              </w:rPr>
              <w:tab/>
            </w:r>
            <w:r w:rsidR="00B0184C">
              <w:rPr>
                <w:noProof/>
                <w:webHidden/>
              </w:rPr>
              <w:fldChar w:fldCharType="begin"/>
            </w:r>
            <w:r w:rsidR="00B0184C">
              <w:rPr>
                <w:noProof/>
                <w:webHidden/>
              </w:rPr>
              <w:instrText xml:space="preserve"> PAGEREF _Toc488853272 \h </w:instrText>
            </w:r>
            <w:r w:rsidR="00B0184C">
              <w:rPr>
                <w:noProof/>
                <w:webHidden/>
              </w:rPr>
            </w:r>
            <w:r w:rsidR="00B0184C">
              <w:rPr>
                <w:noProof/>
                <w:webHidden/>
              </w:rPr>
              <w:fldChar w:fldCharType="separate"/>
            </w:r>
            <w:r w:rsidR="009A4CB3">
              <w:rPr>
                <w:noProof/>
                <w:webHidden/>
              </w:rPr>
              <w:t>7</w:t>
            </w:r>
            <w:r w:rsidR="00B0184C">
              <w:rPr>
                <w:noProof/>
                <w:webHidden/>
              </w:rPr>
              <w:fldChar w:fldCharType="end"/>
            </w:r>
          </w:hyperlink>
        </w:p>
        <w:p w:rsidR="00B0184C" w:rsidRDefault="00D01363">
          <w:pPr>
            <w:pStyle w:val="TDC2"/>
            <w:rPr>
              <w:rFonts w:asciiTheme="minorHAnsi" w:eastAsiaTheme="minorEastAsia" w:hAnsiTheme="minorHAnsi" w:cstheme="minorBidi"/>
              <w:b w:val="0"/>
              <w:bCs w:val="0"/>
              <w:noProof/>
              <w:lang w:val="en-US" w:eastAsia="en-US"/>
            </w:rPr>
          </w:pPr>
          <w:hyperlink w:anchor="_Toc488853273" w:history="1">
            <w:r w:rsidR="00B0184C" w:rsidRPr="004422D5">
              <w:rPr>
                <w:rStyle w:val="Hipervnculo"/>
                <w:noProof/>
              </w:rPr>
              <w:t>Instrucciones a los Oferentes (IAO)</w:t>
            </w:r>
            <w:r w:rsidR="00B0184C">
              <w:rPr>
                <w:noProof/>
                <w:webHidden/>
              </w:rPr>
              <w:tab/>
            </w:r>
            <w:r w:rsidR="00B0184C">
              <w:rPr>
                <w:noProof/>
                <w:webHidden/>
              </w:rPr>
              <w:fldChar w:fldCharType="begin"/>
            </w:r>
            <w:r w:rsidR="00B0184C">
              <w:rPr>
                <w:noProof/>
                <w:webHidden/>
              </w:rPr>
              <w:instrText xml:space="preserve"> PAGEREF _Toc488853273 \h </w:instrText>
            </w:r>
            <w:r w:rsidR="00B0184C">
              <w:rPr>
                <w:noProof/>
                <w:webHidden/>
              </w:rPr>
            </w:r>
            <w:r w:rsidR="00B0184C">
              <w:rPr>
                <w:noProof/>
                <w:webHidden/>
              </w:rPr>
              <w:fldChar w:fldCharType="separate"/>
            </w:r>
            <w:r w:rsidR="009A4CB3">
              <w:rPr>
                <w:noProof/>
                <w:webHidden/>
              </w:rPr>
              <w:t>7</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74" w:history="1">
            <w:r w:rsidR="00B0184C" w:rsidRPr="004422D5">
              <w:rPr>
                <w:rStyle w:val="Hipervnculo"/>
                <w:noProof/>
              </w:rPr>
              <w:t>1.1</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Antecedentes</w:t>
            </w:r>
            <w:r w:rsidR="00B0184C">
              <w:rPr>
                <w:noProof/>
                <w:webHidden/>
              </w:rPr>
              <w:tab/>
            </w:r>
            <w:r w:rsidR="00B0184C">
              <w:rPr>
                <w:noProof/>
                <w:webHidden/>
              </w:rPr>
              <w:fldChar w:fldCharType="begin"/>
            </w:r>
            <w:r w:rsidR="00B0184C">
              <w:rPr>
                <w:noProof/>
                <w:webHidden/>
              </w:rPr>
              <w:instrText xml:space="preserve"> PAGEREF _Toc488853274 \h </w:instrText>
            </w:r>
            <w:r w:rsidR="00B0184C">
              <w:rPr>
                <w:noProof/>
                <w:webHidden/>
              </w:rPr>
            </w:r>
            <w:r w:rsidR="00B0184C">
              <w:rPr>
                <w:noProof/>
                <w:webHidden/>
              </w:rPr>
              <w:fldChar w:fldCharType="separate"/>
            </w:r>
            <w:r w:rsidR="009A4CB3">
              <w:rPr>
                <w:noProof/>
                <w:webHidden/>
              </w:rPr>
              <w:t>7</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75" w:history="1">
            <w:r w:rsidR="00B0184C" w:rsidRPr="004422D5">
              <w:rPr>
                <w:rStyle w:val="Hipervnculo"/>
                <w:noProof/>
              </w:rPr>
              <w:t>1.2</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Objetivos y Alcance</w:t>
            </w:r>
            <w:r w:rsidR="00B0184C">
              <w:rPr>
                <w:noProof/>
                <w:webHidden/>
              </w:rPr>
              <w:tab/>
            </w:r>
            <w:r w:rsidR="00B0184C">
              <w:rPr>
                <w:noProof/>
                <w:webHidden/>
              </w:rPr>
              <w:fldChar w:fldCharType="begin"/>
            </w:r>
            <w:r w:rsidR="00B0184C">
              <w:rPr>
                <w:noProof/>
                <w:webHidden/>
              </w:rPr>
              <w:instrText xml:space="preserve"> PAGEREF _Toc488853275 \h </w:instrText>
            </w:r>
            <w:r w:rsidR="00B0184C">
              <w:rPr>
                <w:noProof/>
                <w:webHidden/>
              </w:rPr>
            </w:r>
            <w:r w:rsidR="00B0184C">
              <w:rPr>
                <w:noProof/>
                <w:webHidden/>
              </w:rPr>
              <w:fldChar w:fldCharType="separate"/>
            </w:r>
            <w:r w:rsidR="009A4CB3">
              <w:rPr>
                <w:noProof/>
                <w:webHidden/>
              </w:rPr>
              <w:t>7</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76" w:history="1">
            <w:r w:rsidR="00B0184C" w:rsidRPr="004422D5">
              <w:rPr>
                <w:rStyle w:val="Hipervnculo"/>
                <w:noProof/>
              </w:rPr>
              <w:t>1.3</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Definiciones e Interpretaciones</w:t>
            </w:r>
            <w:r w:rsidR="00B0184C">
              <w:rPr>
                <w:noProof/>
                <w:webHidden/>
              </w:rPr>
              <w:tab/>
            </w:r>
            <w:r w:rsidR="00B0184C">
              <w:rPr>
                <w:noProof/>
                <w:webHidden/>
              </w:rPr>
              <w:fldChar w:fldCharType="begin"/>
            </w:r>
            <w:r w:rsidR="00B0184C">
              <w:rPr>
                <w:noProof/>
                <w:webHidden/>
              </w:rPr>
              <w:instrText xml:space="preserve"> PAGEREF _Toc488853276 \h </w:instrText>
            </w:r>
            <w:r w:rsidR="00B0184C">
              <w:rPr>
                <w:noProof/>
                <w:webHidden/>
              </w:rPr>
            </w:r>
            <w:r w:rsidR="00B0184C">
              <w:rPr>
                <w:noProof/>
                <w:webHidden/>
              </w:rPr>
              <w:fldChar w:fldCharType="separate"/>
            </w:r>
            <w:r w:rsidR="009A4CB3">
              <w:rPr>
                <w:noProof/>
                <w:webHidden/>
              </w:rPr>
              <w:t>7</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77" w:history="1">
            <w:r w:rsidR="00B0184C" w:rsidRPr="004422D5">
              <w:rPr>
                <w:rStyle w:val="Hipervnculo"/>
                <w:noProof/>
              </w:rPr>
              <w:t>1.4</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Idioma</w:t>
            </w:r>
            <w:r w:rsidR="00B0184C">
              <w:rPr>
                <w:noProof/>
                <w:webHidden/>
              </w:rPr>
              <w:tab/>
            </w:r>
            <w:r w:rsidR="00B0184C">
              <w:rPr>
                <w:noProof/>
                <w:webHidden/>
              </w:rPr>
              <w:fldChar w:fldCharType="begin"/>
            </w:r>
            <w:r w:rsidR="00B0184C">
              <w:rPr>
                <w:noProof/>
                <w:webHidden/>
              </w:rPr>
              <w:instrText xml:space="preserve"> PAGEREF _Toc488853277 \h </w:instrText>
            </w:r>
            <w:r w:rsidR="00B0184C">
              <w:rPr>
                <w:noProof/>
                <w:webHidden/>
              </w:rPr>
            </w:r>
            <w:r w:rsidR="00B0184C">
              <w:rPr>
                <w:noProof/>
                <w:webHidden/>
              </w:rPr>
              <w:fldChar w:fldCharType="separate"/>
            </w:r>
            <w:r w:rsidR="009A4CB3">
              <w:rPr>
                <w:noProof/>
                <w:webHidden/>
              </w:rPr>
              <w:t>10</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78" w:history="1">
            <w:r w:rsidR="00B0184C" w:rsidRPr="004422D5">
              <w:rPr>
                <w:rStyle w:val="Hipervnculo"/>
                <w:noProof/>
              </w:rPr>
              <w:t>1.5</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Precio de la Oferta</w:t>
            </w:r>
            <w:r w:rsidR="00B0184C">
              <w:rPr>
                <w:noProof/>
                <w:webHidden/>
              </w:rPr>
              <w:tab/>
            </w:r>
            <w:r w:rsidR="00B0184C">
              <w:rPr>
                <w:noProof/>
                <w:webHidden/>
              </w:rPr>
              <w:fldChar w:fldCharType="begin"/>
            </w:r>
            <w:r w:rsidR="00B0184C">
              <w:rPr>
                <w:noProof/>
                <w:webHidden/>
              </w:rPr>
              <w:instrText xml:space="preserve"> PAGEREF _Toc488853278 \h </w:instrText>
            </w:r>
            <w:r w:rsidR="00B0184C">
              <w:rPr>
                <w:noProof/>
                <w:webHidden/>
              </w:rPr>
            </w:r>
            <w:r w:rsidR="00B0184C">
              <w:rPr>
                <w:noProof/>
                <w:webHidden/>
              </w:rPr>
              <w:fldChar w:fldCharType="separate"/>
            </w:r>
            <w:r w:rsidR="009A4CB3">
              <w:rPr>
                <w:noProof/>
                <w:webHidden/>
              </w:rPr>
              <w:t>10</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79" w:history="1">
            <w:r w:rsidR="00B0184C" w:rsidRPr="004422D5">
              <w:rPr>
                <w:rStyle w:val="Hipervnculo"/>
                <w:noProof/>
              </w:rPr>
              <w:t>1.6</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Moneda de la Oferta</w:t>
            </w:r>
            <w:r w:rsidR="00B0184C">
              <w:rPr>
                <w:noProof/>
                <w:webHidden/>
              </w:rPr>
              <w:tab/>
            </w:r>
            <w:r w:rsidR="00B0184C">
              <w:rPr>
                <w:noProof/>
                <w:webHidden/>
              </w:rPr>
              <w:fldChar w:fldCharType="begin"/>
            </w:r>
            <w:r w:rsidR="00B0184C">
              <w:rPr>
                <w:noProof/>
                <w:webHidden/>
              </w:rPr>
              <w:instrText xml:space="preserve"> PAGEREF _Toc488853279 \h </w:instrText>
            </w:r>
            <w:r w:rsidR="00B0184C">
              <w:rPr>
                <w:noProof/>
                <w:webHidden/>
              </w:rPr>
            </w:r>
            <w:r w:rsidR="00B0184C">
              <w:rPr>
                <w:noProof/>
                <w:webHidden/>
              </w:rPr>
              <w:fldChar w:fldCharType="separate"/>
            </w:r>
            <w:r w:rsidR="009A4CB3">
              <w:rPr>
                <w:noProof/>
                <w:webHidden/>
              </w:rPr>
              <w:t>11</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80" w:history="1">
            <w:r w:rsidR="00B0184C" w:rsidRPr="004422D5">
              <w:rPr>
                <w:rStyle w:val="Hipervnculo"/>
                <w:noProof/>
              </w:rPr>
              <w:t>1.7</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Normativa Aplicable</w:t>
            </w:r>
            <w:r w:rsidR="00B0184C">
              <w:rPr>
                <w:noProof/>
                <w:webHidden/>
              </w:rPr>
              <w:tab/>
            </w:r>
            <w:r w:rsidR="00B0184C">
              <w:rPr>
                <w:noProof/>
                <w:webHidden/>
              </w:rPr>
              <w:fldChar w:fldCharType="begin"/>
            </w:r>
            <w:r w:rsidR="00B0184C">
              <w:rPr>
                <w:noProof/>
                <w:webHidden/>
              </w:rPr>
              <w:instrText xml:space="preserve"> PAGEREF _Toc488853280 \h </w:instrText>
            </w:r>
            <w:r w:rsidR="00B0184C">
              <w:rPr>
                <w:noProof/>
                <w:webHidden/>
              </w:rPr>
            </w:r>
            <w:r w:rsidR="00B0184C">
              <w:rPr>
                <w:noProof/>
                <w:webHidden/>
              </w:rPr>
              <w:fldChar w:fldCharType="separate"/>
            </w:r>
            <w:r w:rsidR="009A4CB3">
              <w:rPr>
                <w:noProof/>
                <w:webHidden/>
              </w:rPr>
              <w:t>11</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81" w:history="1">
            <w:r w:rsidR="00B0184C" w:rsidRPr="004422D5">
              <w:rPr>
                <w:rStyle w:val="Hipervnculo"/>
                <w:noProof/>
              </w:rPr>
              <w:t>1.8</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Competencia Judicial</w:t>
            </w:r>
            <w:r w:rsidR="00B0184C">
              <w:rPr>
                <w:noProof/>
                <w:webHidden/>
              </w:rPr>
              <w:tab/>
            </w:r>
            <w:r w:rsidR="00B0184C">
              <w:rPr>
                <w:noProof/>
                <w:webHidden/>
              </w:rPr>
              <w:fldChar w:fldCharType="begin"/>
            </w:r>
            <w:r w:rsidR="00B0184C">
              <w:rPr>
                <w:noProof/>
                <w:webHidden/>
              </w:rPr>
              <w:instrText xml:space="preserve"> PAGEREF _Toc488853281 \h </w:instrText>
            </w:r>
            <w:r w:rsidR="00B0184C">
              <w:rPr>
                <w:noProof/>
                <w:webHidden/>
              </w:rPr>
            </w:r>
            <w:r w:rsidR="00B0184C">
              <w:rPr>
                <w:noProof/>
                <w:webHidden/>
              </w:rPr>
              <w:fldChar w:fldCharType="separate"/>
            </w:r>
            <w:r w:rsidR="009A4CB3">
              <w:rPr>
                <w:noProof/>
                <w:webHidden/>
              </w:rPr>
              <w:t>11</w:t>
            </w:r>
            <w:r w:rsidR="00B0184C">
              <w:rPr>
                <w:noProof/>
                <w:webHidden/>
              </w:rPr>
              <w:fldChar w:fldCharType="end"/>
            </w:r>
          </w:hyperlink>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"_Toc488853282" </w:instrText>
          </w:r>
          <w:r>
            <w:fldChar w:fldCharType="separate"/>
          </w:r>
          <w:r w:rsidR="00B0184C" w:rsidRPr="004422D5">
            <w:rPr>
              <w:rStyle w:val="Hipervnculo"/>
              <w:noProof/>
            </w:rPr>
            <w:t>1.9</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Proceso Arbitral</w:t>
          </w:r>
          <w:r w:rsidR="00B0184C">
            <w:rPr>
              <w:noProof/>
              <w:webHidden/>
            </w:rPr>
            <w:tab/>
          </w:r>
          <w:r w:rsidR="00B0184C">
            <w:rPr>
              <w:noProof/>
              <w:webHidden/>
            </w:rPr>
            <w:fldChar w:fldCharType="begin"/>
          </w:r>
          <w:r w:rsidR="00B0184C">
            <w:rPr>
              <w:noProof/>
              <w:webHidden/>
            </w:rPr>
            <w:instrText xml:space="preserve"> PAGEREF _Toc488853282 \h </w:instrText>
          </w:r>
          <w:r w:rsidR="00B0184C">
            <w:rPr>
              <w:noProof/>
              <w:webHidden/>
            </w:rPr>
          </w:r>
          <w:r w:rsidR="00B0184C">
            <w:rPr>
              <w:noProof/>
              <w:webHidden/>
            </w:rPr>
            <w:fldChar w:fldCharType="separate"/>
          </w:r>
          <w:ins w:id="5" w:author="Alexis Ozoria Matos" w:date="2017-09-25T17:49:00Z">
            <w:r w:rsidR="009A4CB3">
              <w:rPr>
                <w:noProof/>
                <w:webHidden/>
              </w:rPr>
              <w:t>11</w:t>
            </w:r>
          </w:ins>
          <w:del w:id="6" w:author="Alexis Ozoria Matos" w:date="2017-09-25T17:24:00Z">
            <w:r w:rsidR="00526CD7" w:rsidDel="005529F5">
              <w:rPr>
                <w:noProof/>
                <w:webHidden/>
              </w:rPr>
              <w:delText>12</w:delText>
            </w:r>
          </w:del>
          <w:r w:rsidR="00B0184C">
            <w:rPr>
              <w:noProof/>
              <w:webHidden/>
            </w:rPr>
            <w:fldChar w:fldCharType="end"/>
          </w:r>
          <w:r>
            <w:rPr>
              <w:noProof/>
            </w:rPr>
            <w:fldChar w:fldCharType="end"/>
          </w:r>
        </w:p>
        <w:p w:rsidR="00B0184C" w:rsidRDefault="00D01363">
          <w:pPr>
            <w:pStyle w:val="TDC3"/>
            <w:rPr>
              <w:rFonts w:asciiTheme="minorHAnsi" w:eastAsiaTheme="minorEastAsia" w:hAnsiTheme="minorHAnsi" w:cstheme="minorBidi"/>
              <w:noProof/>
              <w:sz w:val="22"/>
              <w:szCs w:val="22"/>
              <w:lang w:val="en-US" w:eastAsia="en-US"/>
            </w:rPr>
          </w:pPr>
          <w:hyperlink w:anchor="_Toc488853283" w:history="1">
            <w:r w:rsidR="00B0184C" w:rsidRPr="004422D5">
              <w:rPr>
                <w:rStyle w:val="Hipervnculo"/>
                <w:noProof/>
              </w:rPr>
              <w:t>1.10 De la Publicidad</w:t>
            </w:r>
            <w:r w:rsidR="00B0184C">
              <w:rPr>
                <w:noProof/>
                <w:webHidden/>
              </w:rPr>
              <w:tab/>
            </w:r>
            <w:r w:rsidR="00B0184C">
              <w:rPr>
                <w:noProof/>
                <w:webHidden/>
              </w:rPr>
              <w:fldChar w:fldCharType="begin"/>
            </w:r>
            <w:r w:rsidR="00B0184C">
              <w:rPr>
                <w:noProof/>
                <w:webHidden/>
              </w:rPr>
              <w:instrText xml:space="preserve"> PAGEREF _Toc488853283 \h </w:instrText>
            </w:r>
            <w:r w:rsidR="00B0184C">
              <w:rPr>
                <w:noProof/>
                <w:webHidden/>
              </w:rPr>
            </w:r>
            <w:r w:rsidR="00B0184C">
              <w:rPr>
                <w:noProof/>
                <w:webHidden/>
              </w:rPr>
              <w:fldChar w:fldCharType="separate"/>
            </w:r>
            <w:r w:rsidR="009A4CB3">
              <w:rPr>
                <w:noProof/>
                <w:webHidden/>
              </w:rPr>
              <w:t>12</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84" w:history="1">
            <w:r w:rsidR="00B0184C" w:rsidRPr="004422D5">
              <w:rPr>
                <w:rStyle w:val="Hipervnculo"/>
                <w:noProof/>
              </w:rPr>
              <w:t>1.10</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Etapas de la Licitación</w:t>
            </w:r>
            <w:r w:rsidR="00B0184C">
              <w:rPr>
                <w:noProof/>
                <w:webHidden/>
              </w:rPr>
              <w:tab/>
            </w:r>
            <w:r w:rsidR="00B0184C">
              <w:rPr>
                <w:noProof/>
                <w:webHidden/>
              </w:rPr>
              <w:fldChar w:fldCharType="begin"/>
            </w:r>
            <w:r w:rsidR="00B0184C">
              <w:rPr>
                <w:noProof/>
                <w:webHidden/>
              </w:rPr>
              <w:instrText xml:space="preserve"> PAGEREF _Toc488853284 \h </w:instrText>
            </w:r>
            <w:r w:rsidR="00B0184C">
              <w:rPr>
                <w:noProof/>
                <w:webHidden/>
              </w:rPr>
            </w:r>
            <w:r w:rsidR="00B0184C">
              <w:rPr>
                <w:noProof/>
                <w:webHidden/>
              </w:rPr>
              <w:fldChar w:fldCharType="separate"/>
            </w:r>
            <w:r w:rsidR="009A4CB3">
              <w:rPr>
                <w:noProof/>
                <w:webHidden/>
              </w:rPr>
              <w:t>12</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85" w:history="1">
            <w:r w:rsidR="00B0184C" w:rsidRPr="004422D5">
              <w:rPr>
                <w:rStyle w:val="Hipervnculo"/>
                <w:noProof/>
              </w:rPr>
              <w:t>1.11</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Órgano de Contratación</w:t>
            </w:r>
            <w:r w:rsidR="00B0184C">
              <w:rPr>
                <w:noProof/>
                <w:webHidden/>
              </w:rPr>
              <w:tab/>
            </w:r>
            <w:r w:rsidR="00B0184C">
              <w:rPr>
                <w:noProof/>
                <w:webHidden/>
              </w:rPr>
              <w:fldChar w:fldCharType="begin"/>
            </w:r>
            <w:r w:rsidR="00B0184C">
              <w:rPr>
                <w:noProof/>
                <w:webHidden/>
              </w:rPr>
              <w:instrText xml:space="preserve"> PAGEREF _Toc488853285 \h </w:instrText>
            </w:r>
            <w:r w:rsidR="00B0184C">
              <w:rPr>
                <w:noProof/>
                <w:webHidden/>
              </w:rPr>
            </w:r>
            <w:r w:rsidR="00B0184C">
              <w:rPr>
                <w:noProof/>
                <w:webHidden/>
              </w:rPr>
              <w:fldChar w:fldCharType="separate"/>
            </w:r>
            <w:r w:rsidR="009A4CB3">
              <w:rPr>
                <w:noProof/>
                <w:webHidden/>
              </w:rPr>
              <w:t>12</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86" w:history="1">
            <w:r w:rsidR="00B0184C" w:rsidRPr="004422D5">
              <w:rPr>
                <w:rStyle w:val="Hipervnculo"/>
                <w:noProof/>
              </w:rPr>
              <w:t>1.12</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Atribuciones</w:t>
            </w:r>
            <w:r w:rsidR="00B0184C">
              <w:rPr>
                <w:noProof/>
                <w:webHidden/>
              </w:rPr>
              <w:tab/>
            </w:r>
            <w:r w:rsidR="00B0184C">
              <w:rPr>
                <w:noProof/>
                <w:webHidden/>
              </w:rPr>
              <w:fldChar w:fldCharType="begin"/>
            </w:r>
            <w:r w:rsidR="00B0184C">
              <w:rPr>
                <w:noProof/>
                <w:webHidden/>
              </w:rPr>
              <w:instrText xml:space="preserve"> PAGEREF _Toc488853286 \h </w:instrText>
            </w:r>
            <w:r w:rsidR="00B0184C">
              <w:rPr>
                <w:noProof/>
                <w:webHidden/>
              </w:rPr>
            </w:r>
            <w:r w:rsidR="00B0184C">
              <w:rPr>
                <w:noProof/>
                <w:webHidden/>
              </w:rPr>
              <w:fldChar w:fldCharType="separate"/>
            </w:r>
            <w:r w:rsidR="009A4CB3">
              <w:rPr>
                <w:noProof/>
                <w:webHidden/>
              </w:rPr>
              <w:t>12</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87" w:history="1">
            <w:r w:rsidR="00B0184C" w:rsidRPr="004422D5">
              <w:rPr>
                <w:rStyle w:val="Hipervnculo"/>
                <w:noProof/>
              </w:rPr>
              <w:t>1.13</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Órgano Responsable del Proceso</w:t>
            </w:r>
            <w:r w:rsidR="00B0184C">
              <w:rPr>
                <w:noProof/>
                <w:webHidden/>
              </w:rPr>
              <w:tab/>
            </w:r>
            <w:r w:rsidR="00B0184C">
              <w:rPr>
                <w:noProof/>
                <w:webHidden/>
              </w:rPr>
              <w:fldChar w:fldCharType="begin"/>
            </w:r>
            <w:r w:rsidR="00B0184C">
              <w:rPr>
                <w:noProof/>
                <w:webHidden/>
              </w:rPr>
              <w:instrText xml:space="preserve"> PAGEREF _Toc488853287 \h </w:instrText>
            </w:r>
            <w:r w:rsidR="00B0184C">
              <w:rPr>
                <w:noProof/>
                <w:webHidden/>
              </w:rPr>
            </w:r>
            <w:r w:rsidR="00B0184C">
              <w:rPr>
                <w:noProof/>
                <w:webHidden/>
              </w:rPr>
              <w:fldChar w:fldCharType="separate"/>
            </w:r>
            <w:r w:rsidR="009A4CB3">
              <w:rPr>
                <w:noProof/>
                <w:webHidden/>
              </w:rPr>
              <w:t>13</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88" w:history="1">
            <w:r w:rsidR="00B0184C" w:rsidRPr="004422D5">
              <w:rPr>
                <w:rStyle w:val="Hipervnculo"/>
                <w:noProof/>
              </w:rPr>
              <w:t>1.14</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Exención de Responsabilidades</w:t>
            </w:r>
            <w:r w:rsidR="00B0184C">
              <w:rPr>
                <w:noProof/>
                <w:webHidden/>
              </w:rPr>
              <w:tab/>
            </w:r>
            <w:r w:rsidR="00B0184C">
              <w:rPr>
                <w:noProof/>
                <w:webHidden/>
              </w:rPr>
              <w:fldChar w:fldCharType="begin"/>
            </w:r>
            <w:r w:rsidR="00B0184C">
              <w:rPr>
                <w:noProof/>
                <w:webHidden/>
              </w:rPr>
              <w:instrText xml:space="preserve"> PAGEREF _Toc488853288 \h </w:instrText>
            </w:r>
            <w:r w:rsidR="00B0184C">
              <w:rPr>
                <w:noProof/>
                <w:webHidden/>
              </w:rPr>
            </w:r>
            <w:r w:rsidR="00B0184C">
              <w:rPr>
                <w:noProof/>
                <w:webHidden/>
              </w:rPr>
              <w:fldChar w:fldCharType="separate"/>
            </w:r>
            <w:r w:rsidR="009A4CB3">
              <w:rPr>
                <w:noProof/>
                <w:webHidden/>
              </w:rPr>
              <w:t>13</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89" w:history="1">
            <w:r w:rsidR="00B0184C" w:rsidRPr="004422D5">
              <w:rPr>
                <w:rStyle w:val="Hipervnculo"/>
                <w:noProof/>
              </w:rPr>
              <w:t>1.15</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Prácticas Corruptas o Fraudulentas</w:t>
            </w:r>
            <w:r w:rsidR="00B0184C">
              <w:rPr>
                <w:noProof/>
                <w:webHidden/>
              </w:rPr>
              <w:tab/>
            </w:r>
            <w:r w:rsidR="00B0184C">
              <w:rPr>
                <w:noProof/>
                <w:webHidden/>
              </w:rPr>
              <w:fldChar w:fldCharType="begin"/>
            </w:r>
            <w:r w:rsidR="00B0184C">
              <w:rPr>
                <w:noProof/>
                <w:webHidden/>
              </w:rPr>
              <w:instrText xml:space="preserve"> PAGEREF _Toc488853289 \h </w:instrText>
            </w:r>
            <w:r w:rsidR="00B0184C">
              <w:rPr>
                <w:noProof/>
                <w:webHidden/>
              </w:rPr>
            </w:r>
            <w:r w:rsidR="00B0184C">
              <w:rPr>
                <w:noProof/>
                <w:webHidden/>
              </w:rPr>
              <w:fldChar w:fldCharType="separate"/>
            </w:r>
            <w:r w:rsidR="009A4CB3">
              <w:rPr>
                <w:noProof/>
                <w:webHidden/>
              </w:rPr>
              <w:t>13</w:t>
            </w:r>
            <w:r w:rsidR="00B0184C">
              <w:rPr>
                <w:noProof/>
                <w:webHidden/>
              </w:rPr>
              <w:fldChar w:fldCharType="end"/>
            </w:r>
          </w:hyperlink>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"_Toc488853290" </w:instrText>
          </w:r>
          <w:r>
            <w:fldChar w:fldCharType="separate"/>
          </w:r>
          <w:r w:rsidR="00B0184C" w:rsidRPr="004422D5">
            <w:rPr>
              <w:rStyle w:val="Hipervnculo"/>
              <w:noProof/>
            </w:rPr>
            <w:t>1.16</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De los Oferentes/ Proponentes Hábiles e Inhábiles</w:t>
          </w:r>
          <w:r w:rsidR="00B0184C">
            <w:rPr>
              <w:noProof/>
              <w:webHidden/>
            </w:rPr>
            <w:tab/>
          </w:r>
          <w:r w:rsidR="00B0184C">
            <w:rPr>
              <w:noProof/>
              <w:webHidden/>
            </w:rPr>
            <w:fldChar w:fldCharType="begin"/>
          </w:r>
          <w:r w:rsidR="00B0184C">
            <w:rPr>
              <w:noProof/>
              <w:webHidden/>
            </w:rPr>
            <w:instrText xml:space="preserve"> PAGEREF _Toc488853290 \h </w:instrText>
          </w:r>
          <w:r w:rsidR="00B0184C">
            <w:rPr>
              <w:noProof/>
              <w:webHidden/>
            </w:rPr>
          </w:r>
          <w:r w:rsidR="00B0184C">
            <w:rPr>
              <w:noProof/>
              <w:webHidden/>
            </w:rPr>
            <w:fldChar w:fldCharType="separate"/>
          </w:r>
          <w:ins w:id="7" w:author="Alexis Ozoria Matos" w:date="2017-09-25T17:49:00Z">
            <w:r w:rsidR="009A4CB3">
              <w:rPr>
                <w:noProof/>
                <w:webHidden/>
              </w:rPr>
              <w:t>13</w:t>
            </w:r>
          </w:ins>
          <w:del w:id="8" w:author="Alexis Ozoria Matos" w:date="2017-09-25T17:24:00Z">
            <w:r w:rsidR="00526CD7" w:rsidDel="005529F5">
              <w:rPr>
                <w:noProof/>
                <w:webHidden/>
              </w:rPr>
              <w:delText>14</w:delText>
            </w:r>
          </w:del>
          <w:r w:rsidR="00B0184C">
            <w:rPr>
              <w:noProof/>
              <w:webHidden/>
            </w:rPr>
            <w:fldChar w:fldCharType="end"/>
          </w:r>
          <w:r>
            <w:rPr>
              <w:noProof/>
            </w:rPr>
            <w:fldChar w:fldCharType="end"/>
          </w:r>
        </w:p>
        <w:p w:rsidR="00B0184C" w:rsidRDefault="00D01363">
          <w:pPr>
            <w:pStyle w:val="TDC3"/>
            <w:rPr>
              <w:rFonts w:asciiTheme="minorHAnsi" w:eastAsiaTheme="minorEastAsia" w:hAnsiTheme="minorHAnsi" w:cstheme="minorBidi"/>
              <w:noProof/>
              <w:sz w:val="22"/>
              <w:szCs w:val="22"/>
              <w:lang w:val="en-US" w:eastAsia="en-US"/>
            </w:rPr>
          </w:pPr>
          <w:hyperlink w:anchor="_Toc488853291" w:history="1">
            <w:r w:rsidR="00B0184C" w:rsidRPr="004422D5">
              <w:rPr>
                <w:rStyle w:val="Hipervnculo"/>
                <w:noProof/>
              </w:rPr>
              <w:t>1.17</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Prohibición a Contratar</w:t>
            </w:r>
            <w:r w:rsidR="00B0184C">
              <w:rPr>
                <w:noProof/>
                <w:webHidden/>
              </w:rPr>
              <w:tab/>
            </w:r>
            <w:r w:rsidR="00B0184C">
              <w:rPr>
                <w:noProof/>
                <w:webHidden/>
              </w:rPr>
              <w:fldChar w:fldCharType="begin"/>
            </w:r>
            <w:r w:rsidR="00B0184C">
              <w:rPr>
                <w:noProof/>
                <w:webHidden/>
              </w:rPr>
              <w:instrText xml:space="preserve"> PAGEREF _Toc488853291 \h </w:instrText>
            </w:r>
            <w:r w:rsidR="00B0184C">
              <w:rPr>
                <w:noProof/>
                <w:webHidden/>
              </w:rPr>
            </w:r>
            <w:r w:rsidR="00B0184C">
              <w:rPr>
                <w:noProof/>
                <w:webHidden/>
              </w:rPr>
              <w:fldChar w:fldCharType="separate"/>
            </w:r>
            <w:r w:rsidR="009A4CB3">
              <w:rPr>
                <w:noProof/>
                <w:webHidden/>
              </w:rPr>
              <w:t>14</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92" w:history="1">
            <w:r w:rsidR="00B0184C" w:rsidRPr="004422D5">
              <w:rPr>
                <w:rStyle w:val="Hipervnculo"/>
                <w:noProof/>
              </w:rPr>
              <w:t>1.18</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Demostración de Capacidad para Contratar</w:t>
            </w:r>
            <w:r w:rsidR="00B0184C">
              <w:rPr>
                <w:noProof/>
                <w:webHidden/>
              </w:rPr>
              <w:tab/>
            </w:r>
            <w:r w:rsidR="00B0184C">
              <w:rPr>
                <w:noProof/>
                <w:webHidden/>
              </w:rPr>
              <w:fldChar w:fldCharType="begin"/>
            </w:r>
            <w:r w:rsidR="00B0184C">
              <w:rPr>
                <w:noProof/>
                <w:webHidden/>
              </w:rPr>
              <w:instrText xml:space="preserve"> PAGEREF _Toc488853292 \h </w:instrText>
            </w:r>
            <w:r w:rsidR="00B0184C">
              <w:rPr>
                <w:noProof/>
                <w:webHidden/>
              </w:rPr>
            </w:r>
            <w:r w:rsidR="00B0184C">
              <w:rPr>
                <w:noProof/>
                <w:webHidden/>
              </w:rPr>
              <w:fldChar w:fldCharType="separate"/>
            </w:r>
            <w:r w:rsidR="009A4CB3">
              <w:rPr>
                <w:noProof/>
                <w:webHidden/>
              </w:rPr>
              <w:t>15</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93" w:history="1">
            <w:r w:rsidR="00B0184C" w:rsidRPr="004422D5">
              <w:rPr>
                <w:rStyle w:val="Hipervnculo"/>
                <w:noProof/>
              </w:rPr>
              <w:t>1.19</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Representante Legal</w:t>
            </w:r>
            <w:r w:rsidR="00B0184C">
              <w:rPr>
                <w:noProof/>
                <w:webHidden/>
              </w:rPr>
              <w:tab/>
            </w:r>
            <w:r w:rsidR="00B0184C">
              <w:rPr>
                <w:noProof/>
                <w:webHidden/>
              </w:rPr>
              <w:fldChar w:fldCharType="begin"/>
            </w:r>
            <w:r w:rsidR="00B0184C">
              <w:rPr>
                <w:noProof/>
                <w:webHidden/>
              </w:rPr>
              <w:instrText xml:space="preserve"> PAGEREF _Toc488853293 \h </w:instrText>
            </w:r>
            <w:r w:rsidR="00B0184C">
              <w:rPr>
                <w:noProof/>
                <w:webHidden/>
              </w:rPr>
            </w:r>
            <w:r w:rsidR="00B0184C">
              <w:rPr>
                <w:noProof/>
                <w:webHidden/>
              </w:rPr>
              <w:fldChar w:fldCharType="separate"/>
            </w:r>
            <w:r w:rsidR="009A4CB3">
              <w:rPr>
                <w:noProof/>
                <w:webHidden/>
              </w:rPr>
              <w:t>15</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94" w:history="1">
            <w:r w:rsidR="00B0184C" w:rsidRPr="004422D5">
              <w:rPr>
                <w:rStyle w:val="Hipervnculo"/>
                <w:noProof/>
              </w:rPr>
              <w:t>1.20</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Subsanaciones</w:t>
            </w:r>
            <w:r w:rsidR="00B0184C">
              <w:rPr>
                <w:noProof/>
                <w:webHidden/>
              </w:rPr>
              <w:tab/>
            </w:r>
            <w:r w:rsidR="00B0184C">
              <w:rPr>
                <w:noProof/>
                <w:webHidden/>
              </w:rPr>
              <w:fldChar w:fldCharType="begin"/>
            </w:r>
            <w:r w:rsidR="00B0184C">
              <w:rPr>
                <w:noProof/>
                <w:webHidden/>
              </w:rPr>
              <w:instrText xml:space="preserve"> PAGEREF _Toc488853294 \h </w:instrText>
            </w:r>
            <w:r w:rsidR="00B0184C">
              <w:rPr>
                <w:noProof/>
                <w:webHidden/>
              </w:rPr>
            </w:r>
            <w:r w:rsidR="00B0184C">
              <w:rPr>
                <w:noProof/>
                <w:webHidden/>
              </w:rPr>
              <w:fldChar w:fldCharType="separate"/>
            </w:r>
            <w:r w:rsidR="009A4CB3">
              <w:rPr>
                <w:noProof/>
                <w:webHidden/>
              </w:rPr>
              <w:t>15</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95" w:history="1">
            <w:r w:rsidR="00B0184C" w:rsidRPr="004422D5">
              <w:rPr>
                <w:rStyle w:val="Hipervnculo"/>
                <w:noProof/>
              </w:rPr>
              <w:t>1.21</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Rectificaciones Aritméticas</w:t>
            </w:r>
            <w:r w:rsidR="00B0184C">
              <w:rPr>
                <w:noProof/>
                <w:webHidden/>
              </w:rPr>
              <w:tab/>
            </w:r>
            <w:r w:rsidR="00B0184C">
              <w:rPr>
                <w:noProof/>
                <w:webHidden/>
              </w:rPr>
              <w:fldChar w:fldCharType="begin"/>
            </w:r>
            <w:r w:rsidR="00B0184C">
              <w:rPr>
                <w:noProof/>
                <w:webHidden/>
              </w:rPr>
              <w:instrText xml:space="preserve"> PAGEREF _Toc488853295 \h </w:instrText>
            </w:r>
            <w:r w:rsidR="00B0184C">
              <w:rPr>
                <w:noProof/>
                <w:webHidden/>
              </w:rPr>
            </w:r>
            <w:r w:rsidR="00B0184C">
              <w:rPr>
                <w:noProof/>
                <w:webHidden/>
              </w:rPr>
              <w:fldChar w:fldCharType="separate"/>
            </w:r>
            <w:r w:rsidR="009A4CB3">
              <w:rPr>
                <w:noProof/>
                <w:webHidden/>
              </w:rPr>
              <w:t>16</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96" w:history="1">
            <w:r w:rsidR="00B0184C" w:rsidRPr="004422D5">
              <w:rPr>
                <w:rStyle w:val="Hipervnculo"/>
                <w:noProof/>
              </w:rPr>
              <w:t>1.22</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Garantías</w:t>
            </w:r>
            <w:r w:rsidR="00B0184C">
              <w:rPr>
                <w:noProof/>
                <w:webHidden/>
              </w:rPr>
              <w:tab/>
            </w:r>
            <w:r w:rsidR="00B0184C">
              <w:rPr>
                <w:noProof/>
                <w:webHidden/>
              </w:rPr>
              <w:fldChar w:fldCharType="begin"/>
            </w:r>
            <w:r w:rsidR="00B0184C">
              <w:rPr>
                <w:noProof/>
                <w:webHidden/>
              </w:rPr>
              <w:instrText xml:space="preserve"> PAGEREF _Toc488853296 \h </w:instrText>
            </w:r>
            <w:r w:rsidR="00B0184C">
              <w:rPr>
                <w:noProof/>
                <w:webHidden/>
              </w:rPr>
            </w:r>
            <w:r w:rsidR="00B0184C">
              <w:rPr>
                <w:noProof/>
                <w:webHidden/>
              </w:rPr>
              <w:fldChar w:fldCharType="separate"/>
            </w:r>
            <w:r w:rsidR="009A4CB3">
              <w:rPr>
                <w:noProof/>
                <w:webHidden/>
              </w:rPr>
              <w:t>16</w:t>
            </w:r>
            <w:r w:rsidR="00B0184C">
              <w:rPr>
                <w:noProof/>
                <w:webHidden/>
              </w:rPr>
              <w:fldChar w:fldCharType="end"/>
            </w:r>
          </w:hyperlink>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"_Toc488853297" </w:instrText>
          </w:r>
          <w:r>
            <w:fldChar w:fldCharType="separate"/>
          </w:r>
          <w:r w:rsidR="00B0184C" w:rsidRPr="004422D5">
            <w:rPr>
              <w:rStyle w:val="Hipervnculo"/>
              <w:noProof/>
            </w:rPr>
            <w:t>1.23.1 Garantía de la Seriedad de la Oferta</w:t>
          </w:r>
          <w:r w:rsidR="00B0184C">
            <w:rPr>
              <w:noProof/>
              <w:webHidden/>
            </w:rPr>
            <w:tab/>
          </w:r>
          <w:r w:rsidR="00B0184C">
            <w:rPr>
              <w:noProof/>
              <w:webHidden/>
            </w:rPr>
            <w:fldChar w:fldCharType="begin"/>
          </w:r>
          <w:r w:rsidR="00B0184C">
            <w:rPr>
              <w:noProof/>
              <w:webHidden/>
            </w:rPr>
            <w:instrText xml:space="preserve"> PAGEREF _Toc488853297 \h </w:instrText>
          </w:r>
          <w:r w:rsidR="00B0184C">
            <w:rPr>
              <w:noProof/>
              <w:webHidden/>
            </w:rPr>
          </w:r>
          <w:r w:rsidR="00B0184C">
            <w:rPr>
              <w:noProof/>
              <w:webHidden/>
            </w:rPr>
            <w:fldChar w:fldCharType="separate"/>
          </w:r>
          <w:ins w:id="9" w:author="Alexis Ozoria Matos" w:date="2017-09-25T17:49:00Z">
            <w:r w:rsidR="009A4CB3">
              <w:rPr>
                <w:noProof/>
                <w:webHidden/>
              </w:rPr>
              <w:t>16</w:t>
            </w:r>
          </w:ins>
          <w:del w:id="10" w:author="Alexis Ozoria Matos" w:date="2017-09-25T17:24:00Z">
            <w:r w:rsidR="00526CD7" w:rsidDel="005529F5">
              <w:rPr>
                <w:noProof/>
                <w:webHidden/>
              </w:rPr>
              <w:delText>17</w:delText>
            </w:r>
          </w:del>
          <w:r w:rsidR="00B0184C">
            <w:rPr>
              <w:noProof/>
              <w:webHidden/>
            </w:rPr>
            <w:fldChar w:fldCharType="end"/>
          </w:r>
          <w:r>
            <w:rPr>
              <w:noProof/>
            </w:rPr>
            <w:fldChar w:fldCharType="end"/>
          </w:r>
        </w:p>
        <w:p w:rsidR="00B0184C" w:rsidRDefault="00D01363">
          <w:pPr>
            <w:pStyle w:val="TDC3"/>
            <w:rPr>
              <w:rFonts w:asciiTheme="minorHAnsi" w:eastAsiaTheme="minorEastAsia" w:hAnsiTheme="minorHAnsi" w:cstheme="minorBidi"/>
              <w:noProof/>
              <w:sz w:val="22"/>
              <w:szCs w:val="22"/>
              <w:lang w:val="en-US" w:eastAsia="en-US"/>
            </w:rPr>
          </w:pPr>
          <w:hyperlink w:anchor="_Toc488853298" w:history="1">
            <w:r w:rsidR="00B0184C" w:rsidRPr="004422D5">
              <w:rPr>
                <w:rStyle w:val="Hipervnculo"/>
                <w:noProof/>
              </w:rPr>
              <w:t>1.23.2 Garantía de Fiel Cumplimiento de Contrato</w:t>
            </w:r>
            <w:r w:rsidR="00B0184C">
              <w:rPr>
                <w:noProof/>
                <w:webHidden/>
              </w:rPr>
              <w:tab/>
            </w:r>
            <w:r w:rsidR="00B0184C">
              <w:rPr>
                <w:noProof/>
                <w:webHidden/>
              </w:rPr>
              <w:fldChar w:fldCharType="begin"/>
            </w:r>
            <w:r w:rsidR="00B0184C">
              <w:rPr>
                <w:noProof/>
                <w:webHidden/>
              </w:rPr>
              <w:instrText xml:space="preserve"> PAGEREF _Toc488853298 \h </w:instrText>
            </w:r>
            <w:r w:rsidR="00B0184C">
              <w:rPr>
                <w:noProof/>
                <w:webHidden/>
              </w:rPr>
            </w:r>
            <w:r w:rsidR="00B0184C">
              <w:rPr>
                <w:noProof/>
                <w:webHidden/>
              </w:rPr>
              <w:fldChar w:fldCharType="separate"/>
            </w:r>
            <w:r w:rsidR="009A4CB3">
              <w:rPr>
                <w:noProof/>
                <w:webHidden/>
              </w:rPr>
              <w:t>17</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299" w:history="1">
            <w:r w:rsidR="00B0184C" w:rsidRPr="004422D5">
              <w:rPr>
                <w:rStyle w:val="Hipervnculo"/>
                <w:noProof/>
              </w:rPr>
              <w:t>1.23</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Devolución de las Garantías</w:t>
            </w:r>
            <w:r w:rsidR="00B0184C">
              <w:rPr>
                <w:noProof/>
                <w:webHidden/>
              </w:rPr>
              <w:tab/>
            </w:r>
            <w:r w:rsidR="00B0184C">
              <w:rPr>
                <w:noProof/>
                <w:webHidden/>
              </w:rPr>
              <w:fldChar w:fldCharType="begin"/>
            </w:r>
            <w:r w:rsidR="00B0184C">
              <w:rPr>
                <w:noProof/>
                <w:webHidden/>
              </w:rPr>
              <w:instrText xml:space="preserve"> PAGEREF _Toc488853299 \h </w:instrText>
            </w:r>
            <w:r w:rsidR="00B0184C">
              <w:rPr>
                <w:noProof/>
                <w:webHidden/>
              </w:rPr>
            </w:r>
            <w:r w:rsidR="00B0184C">
              <w:rPr>
                <w:noProof/>
                <w:webHidden/>
              </w:rPr>
              <w:fldChar w:fldCharType="separate"/>
            </w:r>
            <w:r w:rsidR="009A4CB3">
              <w:rPr>
                <w:noProof/>
                <w:webHidden/>
              </w:rPr>
              <w:t>17</w:t>
            </w:r>
            <w:r w:rsidR="00B0184C">
              <w:rPr>
                <w:noProof/>
                <w:webHidden/>
              </w:rPr>
              <w:fldChar w:fldCharType="end"/>
            </w:r>
          </w:hyperlink>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"_Toc488853300" </w:instrText>
          </w:r>
          <w:r>
            <w:fldChar w:fldCharType="separate"/>
          </w:r>
          <w:r w:rsidR="00B0184C" w:rsidRPr="004422D5">
            <w:rPr>
              <w:rStyle w:val="Hipervnculo"/>
              <w:noProof/>
            </w:rPr>
            <w:t>1.24</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Consultas</w:t>
          </w:r>
          <w:r w:rsidR="00B0184C">
            <w:rPr>
              <w:noProof/>
              <w:webHidden/>
            </w:rPr>
            <w:tab/>
          </w:r>
          <w:r w:rsidR="00B0184C">
            <w:rPr>
              <w:noProof/>
              <w:webHidden/>
            </w:rPr>
            <w:fldChar w:fldCharType="begin"/>
          </w:r>
          <w:r w:rsidR="00B0184C">
            <w:rPr>
              <w:noProof/>
              <w:webHidden/>
            </w:rPr>
            <w:instrText xml:space="preserve"> PAGEREF _Toc488853300 \h </w:instrText>
          </w:r>
          <w:r w:rsidR="00B0184C">
            <w:rPr>
              <w:noProof/>
              <w:webHidden/>
            </w:rPr>
          </w:r>
          <w:r w:rsidR="00B0184C">
            <w:rPr>
              <w:noProof/>
              <w:webHidden/>
            </w:rPr>
            <w:fldChar w:fldCharType="separate"/>
          </w:r>
          <w:ins w:id="11" w:author="Alexis Ozoria Matos" w:date="2017-09-25T17:49:00Z">
            <w:r w:rsidR="009A4CB3">
              <w:rPr>
                <w:noProof/>
                <w:webHidden/>
              </w:rPr>
              <w:t>17</w:t>
            </w:r>
          </w:ins>
          <w:del w:id="12" w:author="Alexis Ozoria Matos" w:date="2017-09-25T17:24:00Z">
            <w:r w:rsidR="00526CD7" w:rsidDel="005529F5">
              <w:rPr>
                <w:noProof/>
                <w:webHidden/>
              </w:rPr>
              <w:delText>18</w:delText>
            </w:r>
          </w:del>
          <w:r w:rsidR="00B0184C">
            <w:rPr>
              <w:noProof/>
              <w:webHidden/>
            </w:rPr>
            <w:fldChar w:fldCharType="end"/>
          </w:r>
          <w:r>
            <w:rPr>
              <w:noProof/>
            </w:rPr>
            <w:fldChar w:fldCharType="end"/>
          </w:r>
        </w:p>
        <w:p w:rsidR="00B0184C" w:rsidRDefault="00D01363">
          <w:pPr>
            <w:pStyle w:val="TDC3"/>
            <w:rPr>
              <w:rFonts w:asciiTheme="minorHAnsi" w:eastAsiaTheme="minorEastAsia" w:hAnsiTheme="minorHAnsi" w:cstheme="minorBidi"/>
              <w:noProof/>
              <w:sz w:val="22"/>
              <w:szCs w:val="22"/>
              <w:lang w:val="en-US" w:eastAsia="en-US"/>
            </w:rPr>
          </w:pPr>
          <w:hyperlink w:anchor="_Toc488853301" w:history="1">
            <w:r w:rsidR="00B0184C" w:rsidRPr="004422D5">
              <w:rPr>
                <w:rStyle w:val="Hipervnculo"/>
                <w:noProof/>
              </w:rPr>
              <w:t>1.25</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Circulares</w:t>
            </w:r>
            <w:r w:rsidR="00B0184C">
              <w:rPr>
                <w:noProof/>
                <w:webHidden/>
              </w:rPr>
              <w:tab/>
            </w:r>
            <w:r w:rsidR="00B0184C">
              <w:rPr>
                <w:noProof/>
                <w:webHidden/>
              </w:rPr>
              <w:fldChar w:fldCharType="begin"/>
            </w:r>
            <w:r w:rsidR="00B0184C">
              <w:rPr>
                <w:noProof/>
                <w:webHidden/>
              </w:rPr>
              <w:instrText xml:space="preserve"> PAGEREF _Toc488853301 \h </w:instrText>
            </w:r>
            <w:r w:rsidR="00B0184C">
              <w:rPr>
                <w:noProof/>
                <w:webHidden/>
              </w:rPr>
            </w:r>
            <w:r w:rsidR="00B0184C">
              <w:rPr>
                <w:noProof/>
                <w:webHidden/>
              </w:rPr>
              <w:fldChar w:fldCharType="separate"/>
            </w:r>
            <w:r w:rsidR="009A4CB3">
              <w:rPr>
                <w:noProof/>
                <w:webHidden/>
              </w:rPr>
              <w:t>18</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302" w:history="1">
            <w:r w:rsidR="00B0184C" w:rsidRPr="004422D5">
              <w:rPr>
                <w:rStyle w:val="Hipervnculo"/>
                <w:noProof/>
              </w:rPr>
              <w:t>1.26</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Enmiendas</w:t>
            </w:r>
            <w:r w:rsidR="00B0184C">
              <w:rPr>
                <w:noProof/>
                <w:webHidden/>
              </w:rPr>
              <w:tab/>
            </w:r>
            <w:r w:rsidR="00B0184C">
              <w:rPr>
                <w:noProof/>
                <w:webHidden/>
              </w:rPr>
              <w:fldChar w:fldCharType="begin"/>
            </w:r>
            <w:r w:rsidR="00B0184C">
              <w:rPr>
                <w:noProof/>
                <w:webHidden/>
              </w:rPr>
              <w:instrText xml:space="preserve"> PAGEREF _Toc488853302 \h </w:instrText>
            </w:r>
            <w:r w:rsidR="00B0184C">
              <w:rPr>
                <w:noProof/>
                <w:webHidden/>
              </w:rPr>
            </w:r>
            <w:r w:rsidR="00B0184C">
              <w:rPr>
                <w:noProof/>
                <w:webHidden/>
              </w:rPr>
              <w:fldChar w:fldCharType="separate"/>
            </w:r>
            <w:r w:rsidR="009A4CB3">
              <w:rPr>
                <w:noProof/>
                <w:webHidden/>
              </w:rPr>
              <w:t>18</w:t>
            </w:r>
            <w:r w:rsidR="00B0184C">
              <w:rPr>
                <w:noProof/>
                <w:webHidden/>
              </w:rPr>
              <w:fldChar w:fldCharType="end"/>
            </w:r>
          </w:hyperlink>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"_Toc488853303" </w:instrText>
          </w:r>
          <w:r>
            <w:fldChar w:fldCharType="separate"/>
          </w:r>
          <w:r w:rsidR="00B0184C" w:rsidRPr="004422D5">
            <w:rPr>
              <w:rStyle w:val="Hipervnculo"/>
              <w:noProof/>
            </w:rPr>
            <w:t>1.27</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Reclamos, Impugnaciones y Controversias</w:t>
          </w:r>
          <w:r w:rsidR="00B0184C">
            <w:rPr>
              <w:noProof/>
              <w:webHidden/>
            </w:rPr>
            <w:tab/>
          </w:r>
          <w:r w:rsidR="00B0184C">
            <w:rPr>
              <w:noProof/>
              <w:webHidden/>
            </w:rPr>
            <w:fldChar w:fldCharType="begin"/>
          </w:r>
          <w:r w:rsidR="00B0184C">
            <w:rPr>
              <w:noProof/>
              <w:webHidden/>
            </w:rPr>
            <w:instrText xml:space="preserve"> PAGEREF _Toc488853303 \h </w:instrText>
          </w:r>
          <w:r w:rsidR="00B0184C">
            <w:rPr>
              <w:noProof/>
              <w:webHidden/>
            </w:rPr>
          </w:r>
          <w:r w:rsidR="00B0184C">
            <w:rPr>
              <w:noProof/>
              <w:webHidden/>
            </w:rPr>
            <w:fldChar w:fldCharType="separate"/>
          </w:r>
          <w:ins w:id="13" w:author="Alexis Ozoria Matos" w:date="2017-09-25T17:49:00Z">
            <w:r w:rsidR="009A4CB3">
              <w:rPr>
                <w:noProof/>
                <w:webHidden/>
              </w:rPr>
              <w:t>18</w:t>
            </w:r>
          </w:ins>
          <w:del w:id="14" w:author="Alexis Ozoria Matos" w:date="2017-09-25T17:24:00Z">
            <w:r w:rsidR="00526CD7" w:rsidDel="005529F5">
              <w:rPr>
                <w:noProof/>
                <w:webHidden/>
              </w:rPr>
              <w:delText>19</w:delText>
            </w:r>
          </w:del>
          <w:r w:rsidR="00B0184C">
            <w:rPr>
              <w:noProof/>
              <w:webHidden/>
            </w:rPr>
            <w:fldChar w:fldCharType="end"/>
          </w:r>
          <w:r>
            <w:rPr>
              <w:noProof/>
            </w:rPr>
            <w:fldChar w:fldCharType="end"/>
          </w:r>
        </w:p>
        <w:p w:rsidR="00B0184C" w:rsidRDefault="007D06F3">
          <w:pPr>
            <w:pStyle w:val="TDC2"/>
            <w:rPr>
              <w:rFonts w:asciiTheme="minorHAnsi" w:eastAsiaTheme="minorEastAsia" w:hAnsiTheme="minorHAnsi" w:cstheme="minorBidi"/>
              <w:b w:val="0"/>
              <w:bCs w:val="0"/>
              <w:noProof/>
              <w:lang w:val="en-US" w:eastAsia="en-US"/>
            </w:rPr>
          </w:pPr>
          <w:r>
            <w:fldChar w:fldCharType="begin"/>
          </w:r>
          <w:r>
            <w:instrText xml:space="preserve"> HYPERLINK \l "_Toc488853304" </w:instrText>
          </w:r>
          <w:r>
            <w:fldChar w:fldCharType="separate"/>
          </w:r>
          <w:r w:rsidR="00B0184C" w:rsidRPr="004422D5">
            <w:rPr>
              <w:rStyle w:val="Hipervnculo"/>
              <w:noProof/>
            </w:rPr>
            <w:t>Sección II</w:t>
          </w:r>
          <w:r w:rsidR="00B0184C">
            <w:rPr>
              <w:noProof/>
              <w:webHidden/>
            </w:rPr>
            <w:tab/>
          </w:r>
          <w:r w:rsidR="00B0184C">
            <w:rPr>
              <w:noProof/>
              <w:webHidden/>
            </w:rPr>
            <w:fldChar w:fldCharType="begin"/>
          </w:r>
          <w:r w:rsidR="00B0184C">
            <w:rPr>
              <w:noProof/>
              <w:webHidden/>
            </w:rPr>
            <w:instrText xml:space="preserve"> PAGEREF _Toc488853304 \h </w:instrText>
          </w:r>
          <w:r w:rsidR="00B0184C">
            <w:rPr>
              <w:noProof/>
              <w:webHidden/>
            </w:rPr>
          </w:r>
          <w:r w:rsidR="00B0184C">
            <w:rPr>
              <w:noProof/>
              <w:webHidden/>
            </w:rPr>
            <w:fldChar w:fldCharType="separate"/>
          </w:r>
          <w:ins w:id="15" w:author="Alexis Ozoria Matos" w:date="2017-09-25T17:49:00Z">
            <w:r w:rsidR="009A4CB3">
              <w:rPr>
                <w:noProof/>
                <w:webHidden/>
              </w:rPr>
              <w:t>19</w:t>
            </w:r>
          </w:ins>
          <w:del w:id="16" w:author="Alexis Ozoria Matos" w:date="2017-09-25T17:24:00Z">
            <w:r w:rsidR="00526CD7" w:rsidDel="005529F5">
              <w:rPr>
                <w:noProof/>
                <w:webHidden/>
              </w:rPr>
              <w:delText>20</w:delText>
            </w:r>
          </w:del>
          <w:r w:rsidR="00B0184C">
            <w:rPr>
              <w:noProof/>
              <w:webHidden/>
            </w:rPr>
            <w:fldChar w:fldCharType="end"/>
          </w:r>
          <w:r>
            <w:rPr>
              <w:noProof/>
            </w:rPr>
            <w:fldChar w:fldCharType="end"/>
          </w:r>
        </w:p>
        <w:p w:rsidR="00B0184C" w:rsidRDefault="007D06F3">
          <w:pPr>
            <w:pStyle w:val="TDC2"/>
            <w:rPr>
              <w:rFonts w:asciiTheme="minorHAnsi" w:eastAsiaTheme="minorEastAsia" w:hAnsiTheme="minorHAnsi" w:cstheme="minorBidi"/>
              <w:b w:val="0"/>
              <w:bCs w:val="0"/>
              <w:noProof/>
              <w:lang w:val="en-US" w:eastAsia="en-US"/>
            </w:rPr>
          </w:pPr>
          <w:r>
            <w:lastRenderedPageBreak/>
            <w:fldChar w:fldCharType="begin"/>
          </w:r>
          <w:r>
            <w:instrText xml:space="preserve"> HYPERLINK \l "_Toc488853305" </w:instrText>
          </w:r>
          <w:r>
            <w:fldChar w:fldCharType="separate"/>
          </w:r>
          <w:r w:rsidR="00B0184C" w:rsidRPr="004422D5">
            <w:rPr>
              <w:rStyle w:val="Hipervnculo"/>
              <w:noProof/>
            </w:rPr>
            <w:t>Datos de la Licitación (DDL)</w:t>
          </w:r>
          <w:r w:rsidR="00B0184C">
            <w:rPr>
              <w:noProof/>
              <w:webHidden/>
            </w:rPr>
            <w:tab/>
          </w:r>
          <w:r w:rsidR="00B0184C">
            <w:rPr>
              <w:noProof/>
              <w:webHidden/>
            </w:rPr>
            <w:fldChar w:fldCharType="begin"/>
          </w:r>
          <w:r w:rsidR="00B0184C">
            <w:rPr>
              <w:noProof/>
              <w:webHidden/>
            </w:rPr>
            <w:instrText xml:space="preserve"> PAGEREF _Toc488853305 \h </w:instrText>
          </w:r>
          <w:r w:rsidR="00B0184C">
            <w:rPr>
              <w:noProof/>
              <w:webHidden/>
            </w:rPr>
          </w:r>
          <w:r w:rsidR="00B0184C">
            <w:rPr>
              <w:noProof/>
              <w:webHidden/>
            </w:rPr>
            <w:fldChar w:fldCharType="separate"/>
          </w:r>
          <w:ins w:id="17" w:author="Alexis Ozoria Matos" w:date="2017-09-25T17:49:00Z">
            <w:r w:rsidR="009A4CB3">
              <w:rPr>
                <w:noProof/>
                <w:webHidden/>
              </w:rPr>
              <w:t>19</w:t>
            </w:r>
          </w:ins>
          <w:del w:id="18" w:author="Alexis Ozoria Matos" w:date="2017-09-25T17:24:00Z">
            <w:r w:rsidR="00526CD7" w:rsidDel="005529F5">
              <w:rPr>
                <w:noProof/>
                <w:webHidden/>
              </w:rPr>
              <w:delText>20</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"_Toc488853306" </w:instrText>
          </w:r>
          <w:r>
            <w:fldChar w:fldCharType="separate"/>
          </w:r>
          <w:r w:rsidR="00B0184C" w:rsidRPr="004422D5">
            <w:rPr>
              <w:rStyle w:val="Hipervnculo"/>
              <w:noProof/>
            </w:rPr>
            <w:t>2.1 Objeto de la Licitación</w:t>
          </w:r>
          <w:r w:rsidR="00B0184C">
            <w:rPr>
              <w:noProof/>
              <w:webHidden/>
            </w:rPr>
            <w:tab/>
          </w:r>
          <w:r w:rsidR="00B0184C">
            <w:rPr>
              <w:noProof/>
              <w:webHidden/>
            </w:rPr>
            <w:fldChar w:fldCharType="begin"/>
          </w:r>
          <w:r w:rsidR="00B0184C">
            <w:rPr>
              <w:noProof/>
              <w:webHidden/>
            </w:rPr>
            <w:instrText xml:space="preserve"> PAGEREF _Toc488853306 \h </w:instrText>
          </w:r>
          <w:r w:rsidR="00B0184C">
            <w:rPr>
              <w:noProof/>
              <w:webHidden/>
            </w:rPr>
          </w:r>
          <w:r w:rsidR="00B0184C">
            <w:rPr>
              <w:noProof/>
              <w:webHidden/>
            </w:rPr>
            <w:fldChar w:fldCharType="separate"/>
          </w:r>
          <w:ins w:id="19" w:author="Alexis Ozoria Matos" w:date="2017-09-25T17:49:00Z">
            <w:r w:rsidR="009A4CB3">
              <w:rPr>
                <w:noProof/>
                <w:webHidden/>
              </w:rPr>
              <w:t>19</w:t>
            </w:r>
          </w:ins>
          <w:del w:id="20" w:author="Alexis Ozoria Matos" w:date="2017-09-25T17:24:00Z">
            <w:r w:rsidR="00526CD7" w:rsidDel="005529F5">
              <w:rPr>
                <w:noProof/>
                <w:webHidden/>
              </w:rPr>
              <w:delText>20</w:delText>
            </w:r>
          </w:del>
          <w:r w:rsidR="00B0184C">
            <w:rPr>
              <w:noProof/>
              <w:webHidden/>
            </w:rPr>
            <w:fldChar w:fldCharType="end"/>
          </w:r>
          <w:r>
            <w:rPr>
              <w:noProof/>
            </w:rPr>
            <w:fldChar w:fldCharType="end"/>
          </w:r>
        </w:p>
        <w:p w:rsidR="00B0184C" w:rsidRDefault="00D01363">
          <w:pPr>
            <w:pStyle w:val="TDC3"/>
            <w:rPr>
              <w:rFonts w:asciiTheme="minorHAnsi" w:eastAsiaTheme="minorEastAsia" w:hAnsiTheme="minorHAnsi" w:cstheme="minorBidi"/>
              <w:noProof/>
              <w:sz w:val="22"/>
              <w:szCs w:val="22"/>
              <w:lang w:val="en-US" w:eastAsia="en-US"/>
            </w:rPr>
          </w:pPr>
          <w:hyperlink w:anchor="_Toc488853307" w:history="1">
            <w:r w:rsidR="00B0184C" w:rsidRPr="004422D5">
              <w:rPr>
                <w:rStyle w:val="Hipervnculo"/>
                <w:noProof/>
              </w:rPr>
              <w:t>2.2 Procedimiento de Selección</w:t>
            </w:r>
            <w:r w:rsidR="00B0184C">
              <w:rPr>
                <w:noProof/>
                <w:webHidden/>
              </w:rPr>
              <w:tab/>
            </w:r>
            <w:r w:rsidR="00B0184C">
              <w:rPr>
                <w:noProof/>
                <w:webHidden/>
              </w:rPr>
              <w:fldChar w:fldCharType="begin"/>
            </w:r>
            <w:r w:rsidR="00B0184C">
              <w:rPr>
                <w:noProof/>
                <w:webHidden/>
              </w:rPr>
              <w:instrText xml:space="preserve"> PAGEREF _Toc488853307 \h </w:instrText>
            </w:r>
            <w:r w:rsidR="00B0184C">
              <w:rPr>
                <w:noProof/>
                <w:webHidden/>
              </w:rPr>
            </w:r>
            <w:r w:rsidR="00B0184C">
              <w:rPr>
                <w:noProof/>
                <w:webHidden/>
              </w:rPr>
              <w:fldChar w:fldCharType="separate"/>
            </w:r>
            <w:r w:rsidR="009A4CB3">
              <w:rPr>
                <w:noProof/>
                <w:webHidden/>
              </w:rPr>
              <w:t>20</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308" w:history="1">
            <w:r w:rsidR="00B0184C" w:rsidRPr="004422D5">
              <w:rPr>
                <w:rStyle w:val="Hipervnculo"/>
                <w:noProof/>
              </w:rPr>
              <w:t>2.3 Fuente de Recursos</w:t>
            </w:r>
            <w:r w:rsidR="00B0184C">
              <w:rPr>
                <w:noProof/>
                <w:webHidden/>
              </w:rPr>
              <w:tab/>
            </w:r>
            <w:r w:rsidR="00B0184C">
              <w:rPr>
                <w:noProof/>
                <w:webHidden/>
              </w:rPr>
              <w:fldChar w:fldCharType="begin"/>
            </w:r>
            <w:r w:rsidR="00B0184C">
              <w:rPr>
                <w:noProof/>
                <w:webHidden/>
              </w:rPr>
              <w:instrText xml:space="preserve"> PAGEREF _Toc488853308 \h </w:instrText>
            </w:r>
            <w:r w:rsidR="00B0184C">
              <w:rPr>
                <w:noProof/>
                <w:webHidden/>
              </w:rPr>
            </w:r>
            <w:r w:rsidR="00B0184C">
              <w:rPr>
                <w:noProof/>
                <w:webHidden/>
              </w:rPr>
              <w:fldChar w:fldCharType="separate"/>
            </w:r>
            <w:r w:rsidR="009A4CB3">
              <w:rPr>
                <w:noProof/>
                <w:webHidden/>
              </w:rPr>
              <w:t>20</w:t>
            </w:r>
            <w:r w:rsidR="00B0184C">
              <w:rPr>
                <w:noProof/>
                <w:webHidden/>
              </w:rPr>
              <w:fldChar w:fldCharType="end"/>
            </w:r>
          </w:hyperlink>
        </w:p>
        <w:p w:rsidR="00B0184C" w:rsidRDefault="00D01363">
          <w:pPr>
            <w:pStyle w:val="TDC3"/>
            <w:rPr>
              <w:rFonts w:asciiTheme="minorHAnsi" w:eastAsiaTheme="minorEastAsia" w:hAnsiTheme="minorHAnsi" w:cstheme="minorBidi"/>
              <w:noProof/>
              <w:sz w:val="22"/>
              <w:szCs w:val="22"/>
              <w:lang w:val="en-US" w:eastAsia="en-US"/>
            </w:rPr>
          </w:pPr>
          <w:hyperlink w:anchor="_Toc488853309" w:history="1">
            <w:r w:rsidR="00B0184C" w:rsidRPr="004422D5">
              <w:rPr>
                <w:rStyle w:val="Hipervnculo"/>
                <w:noProof/>
              </w:rPr>
              <w:t>2.4 Condiciones de Pago</w:t>
            </w:r>
            <w:r w:rsidR="00B0184C">
              <w:rPr>
                <w:noProof/>
                <w:webHidden/>
              </w:rPr>
              <w:tab/>
            </w:r>
            <w:r w:rsidR="00B0184C">
              <w:rPr>
                <w:noProof/>
                <w:webHidden/>
              </w:rPr>
              <w:fldChar w:fldCharType="begin"/>
            </w:r>
            <w:r w:rsidR="00B0184C">
              <w:rPr>
                <w:noProof/>
                <w:webHidden/>
              </w:rPr>
              <w:instrText xml:space="preserve"> PAGEREF _Toc488853309 \h </w:instrText>
            </w:r>
            <w:r w:rsidR="00B0184C">
              <w:rPr>
                <w:noProof/>
                <w:webHidden/>
              </w:rPr>
            </w:r>
            <w:r w:rsidR="00B0184C">
              <w:rPr>
                <w:noProof/>
                <w:webHidden/>
              </w:rPr>
              <w:fldChar w:fldCharType="separate"/>
            </w:r>
            <w:r w:rsidR="009A4CB3">
              <w:rPr>
                <w:noProof/>
                <w:webHidden/>
              </w:rPr>
              <w:t>20</w:t>
            </w:r>
            <w:r w:rsidR="00B0184C">
              <w:rPr>
                <w:noProof/>
                <w:webHidden/>
              </w:rPr>
              <w:fldChar w:fldCharType="end"/>
            </w:r>
          </w:hyperlink>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"_Toc488853310" </w:instrText>
          </w:r>
          <w:r>
            <w:fldChar w:fldCharType="separate"/>
          </w:r>
          <w:r w:rsidR="00B0184C" w:rsidRPr="004422D5">
            <w:rPr>
              <w:rStyle w:val="Hipervnculo"/>
              <w:noProof/>
            </w:rPr>
            <w:t>2.5 Cronograma de la Comparación de Precios</w:t>
          </w:r>
          <w:r w:rsidR="00B0184C">
            <w:rPr>
              <w:noProof/>
              <w:webHidden/>
            </w:rPr>
            <w:tab/>
          </w:r>
          <w:r w:rsidR="00B0184C">
            <w:rPr>
              <w:noProof/>
              <w:webHidden/>
            </w:rPr>
            <w:fldChar w:fldCharType="begin"/>
          </w:r>
          <w:r w:rsidR="00B0184C">
            <w:rPr>
              <w:noProof/>
              <w:webHidden/>
            </w:rPr>
            <w:instrText xml:space="preserve"> PAGEREF _Toc488853310 \h </w:instrText>
          </w:r>
          <w:r w:rsidR="00B0184C">
            <w:rPr>
              <w:noProof/>
              <w:webHidden/>
            </w:rPr>
          </w:r>
          <w:r w:rsidR="00B0184C">
            <w:rPr>
              <w:noProof/>
              <w:webHidden/>
            </w:rPr>
            <w:fldChar w:fldCharType="separate"/>
          </w:r>
          <w:ins w:id="21" w:author="Alexis Ozoria Matos" w:date="2017-09-25T17:49:00Z">
            <w:r w:rsidR="009A4CB3">
              <w:rPr>
                <w:noProof/>
                <w:webHidden/>
              </w:rPr>
              <w:t>20</w:t>
            </w:r>
          </w:ins>
          <w:del w:id="22" w:author="Alexis Ozoria Matos" w:date="2017-09-25T17:24:00Z">
            <w:r w:rsidR="00526CD7" w:rsidDel="005529F5">
              <w:rPr>
                <w:noProof/>
                <w:webHidden/>
              </w:rPr>
              <w:delText>21</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"_Toc488853311" </w:instrText>
          </w:r>
          <w:r>
            <w:fldChar w:fldCharType="separate"/>
          </w:r>
          <w:r w:rsidR="00B0184C" w:rsidRPr="004422D5">
            <w:rPr>
              <w:rStyle w:val="Hipervnculo"/>
              <w:noProof/>
            </w:rPr>
            <w:t>2.6 Disponibilidad y Adquisición del Pliego de Condiciones</w:t>
          </w:r>
          <w:r w:rsidR="00B0184C">
            <w:rPr>
              <w:noProof/>
              <w:webHidden/>
            </w:rPr>
            <w:tab/>
          </w:r>
          <w:r w:rsidR="00B0184C">
            <w:rPr>
              <w:noProof/>
              <w:webHidden/>
            </w:rPr>
            <w:fldChar w:fldCharType="begin"/>
          </w:r>
          <w:r w:rsidR="00B0184C">
            <w:rPr>
              <w:noProof/>
              <w:webHidden/>
            </w:rPr>
            <w:instrText xml:space="preserve"> PAGEREF _Toc488853311 \h </w:instrText>
          </w:r>
          <w:r w:rsidR="00B0184C">
            <w:rPr>
              <w:noProof/>
              <w:webHidden/>
            </w:rPr>
          </w:r>
          <w:r w:rsidR="00B0184C">
            <w:rPr>
              <w:noProof/>
              <w:webHidden/>
            </w:rPr>
            <w:fldChar w:fldCharType="separate"/>
          </w:r>
          <w:ins w:id="23" w:author="Alexis Ozoria Matos" w:date="2017-09-25T17:49:00Z">
            <w:r w:rsidR="009A4CB3">
              <w:rPr>
                <w:noProof/>
                <w:webHidden/>
              </w:rPr>
              <w:t>21</w:t>
            </w:r>
          </w:ins>
          <w:del w:id="24" w:author="Alexis Ozoria Matos" w:date="2017-09-25T17:24:00Z">
            <w:r w:rsidR="00526CD7" w:rsidDel="005529F5">
              <w:rPr>
                <w:noProof/>
                <w:webHidden/>
              </w:rPr>
              <w:delText>22</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"_Toc488853312" </w:instrText>
          </w:r>
          <w:r>
            <w:fldChar w:fldCharType="separate"/>
          </w:r>
          <w:r w:rsidR="00B0184C" w:rsidRPr="004422D5">
            <w:rPr>
              <w:rStyle w:val="Hipervnculo"/>
              <w:noProof/>
            </w:rPr>
            <w:t>2.7 Conocimiento y Aceptación del Pliego de Condiciones</w:t>
          </w:r>
          <w:r w:rsidR="00B0184C">
            <w:rPr>
              <w:noProof/>
              <w:webHidden/>
            </w:rPr>
            <w:tab/>
          </w:r>
          <w:r w:rsidR="00B0184C">
            <w:rPr>
              <w:noProof/>
              <w:webHidden/>
            </w:rPr>
            <w:fldChar w:fldCharType="begin"/>
          </w:r>
          <w:r w:rsidR="00B0184C">
            <w:rPr>
              <w:noProof/>
              <w:webHidden/>
            </w:rPr>
            <w:instrText xml:space="preserve"> PAGEREF _Toc488853312 \h </w:instrText>
          </w:r>
          <w:r w:rsidR="00B0184C">
            <w:rPr>
              <w:noProof/>
              <w:webHidden/>
            </w:rPr>
          </w:r>
          <w:r w:rsidR="00B0184C">
            <w:rPr>
              <w:noProof/>
              <w:webHidden/>
            </w:rPr>
            <w:fldChar w:fldCharType="separate"/>
          </w:r>
          <w:ins w:id="25" w:author="Alexis Ozoria Matos" w:date="2017-09-25T17:49:00Z">
            <w:r w:rsidR="009A4CB3">
              <w:rPr>
                <w:noProof/>
                <w:webHidden/>
              </w:rPr>
              <w:t>21</w:t>
            </w:r>
          </w:ins>
          <w:del w:id="26" w:author="Alexis Ozoria Matos" w:date="2017-09-25T17:24:00Z">
            <w:r w:rsidR="00526CD7" w:rsidDel="005529F5">
              <w:rPr>
                <w:noProof/>
                <w:webHidden/>
              </w:rPr>
              <w:delText>22</w:delText>
            </w:r>
          </w:del>
          <w:r w:rsidR="00B0184C">
            <w:rPr>
              <w:noProof/>
              <w:webHidden/>
            </w:rPr>
            <w:fldChar w:fldCharType="end"/>
          </w:r>
          <w:r>
            <w:rPr>
              <w:noProof/>
            </w:rPr>
            <w:fldChar w:fldCharType="end"/>
          </w:r>
        </w:p>
        <w:p w:rsidR="00B0184C" w:rsidRDefault="00D01363">
          <w:pPr>
            <w:pStyle w:val="TDC3"/>
            <w:rPr>
              <w:rFonts w:asciiTheme="minorHAnsi" w:eastAsiaTheme="minorEastAsia" w:hAnsiTheme="minorHAnsi" w:cstheme="minorBidi"/>
              <w:noProof/>
              <w:sz w:val="22"/>
              <w:szCs w:val="22"/>
              <w:lang w:val="en-US" w:eastAsia="en-US"/>
            </w:rPr>
          </w:pPr>
          <w:hyperlink w:anchor="_Toc488853313" w:history="1">
            <w:r w:rsidR="00B0184C" w:rsidRPr="004422D5">
              <w:rPr>
                <w:rStyle w:val="Hipervnculo"/>
                <w:noProof/>
              </w:rPr>
              <w:t>2.8 Descripción de los Bienes</w:t>
            </w:r>
            <w:r w:rsidR="00B0184C">
              <w:rPr>
                <w:noProof/>
                <w:webHidden/>
              </w:rPr>
              <w:tab/>
            </w:r>
            <w:r w:rsidR="00B0184C">
              <w:rPr>
                <w:noProof/>
                <w:webHidden/>
              </w:rPr>
              <w:fldChar w:fldCharType="begin"/>
            </w:r>
            <w:r w:rsidR="00B0184C">
              <w:rPr>
                <w:noProof/>
                <w:webHidden/>
              </w:rPr>
              <w:instrText xml:space="preserve"> PAGEREF _Toc488853313 \h </w:instrText>
            </w:r>
            <w:r w:rsidR="00B0184C">
              <w:rPr>
                <w:noProof/>
                <w:webHidden/>
              </w:rPr>
            </w:r>
            <w:r w:rsidR="00B0184C">
              <w:rPr>
                <w:noProof/>
                <w:webHidden/>
              </w:rPr>
              <w:fldChar w:fldCharType="separate"/>
            </w:r>
            <w:r w:rsidR="009A4CB3">
              <w:rPr>
                <w:noProof/>
                <w:webHidden/>
              </w:rPr>
              <w:t>22</w:t>
            </w:r>
            <w:r w:rsidR="00B0184C">
              <w:rPr>
                <w:noProof/>
                <w:webHidden/>
              </w:rPr>
              <w:fldChar w:fldCharType="end"/>
            </w:r>
          </w:hyperlink>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"_Toc488853314" </w:instrText>
          </w:r>
          <w:r>
            <w:fldChar w:fldCharType="separate"/>
          </w:r>
          <w:r w:rsidR="00B0184C" w:rsidRPr="004422D5">
            <w:rPr>
              <w:rStyle w:val="Hipervnculo"/>
              <w:noProof/>
            </w:rPr>
            <w:t>2.9 Duración del Suministro</w:t>
          </w:r>
          <w:r w:rsidR="00B0184C">
            <w:rPr>
              <w:noProof/>
              <w:webHidden/>
            </w:rPr>
            <w:tab/>
          </w:r>
          <w:r w:rsidR="00B0184C">
            <w:rPr>
              <w:noProof/>
              <w:webHidden/>
            </w:rPr>
            <w:fldChar w:fldCharType="begin"/>
          </w:r>
          <w:r w:rsidR="00B0184C">
            <w:rPr>
              <w:noProof/>
              <w:webHidden/>
            </w:rPr>
            <w:instrText xml:space="preserve"> PAGEREF _Toc488853314 \h </w:instrText>
          </w:r>
          <w:r w:rsidR="00B0184C">
            <w:rPr>
              <w:noProof/>
              <w:webHidden/>
            </w:rPr>
          </w:r>
          <w:r w:rsidR="00B0184C">
            <w:rPr>
              <w:noProof/>
              <w:webHidden/>
            </w:rPr>
            <w:fldChar w:fldCharType="separate"/>
          </w:r>
          <w:ins w:id="27" w:author="Alexis Ozoria Matos" w:date="2017-09-25T17:49:00Z">
            <w:r w:rsidR="009A4CB3">
              <w:rPr>
                <w:noProof/>
                <w:webHidden/>
              </w:rPr>
              <w:t>26</w:t>
            </w:r>
          </w:ins>
          <w:del w:id="28" w:author="Alexis Ozoria Matos" w:date="2017-09-25T17:24:00Z">
            <w:r w:rsidR="00526CD7" w:rsidDel="005529F5">
              <w:rPr>
                <w:noProof/>
                <w:webHidden/>
              </w:rPr>
              <w:delText>28</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"_Toc488853315" </w:instrText>
          </w:r>
          <w:r>
            <w:fldChar w:fldCharType="separate"/>
          </w:r>
          <w:r w:rsidR="00B0184C" w:rsidRPr="004422D5">
            <w:rPr>
              <w:rStyle w:val="Hipervnculo"/>
              <w:noProof/>
            </w:rPr>
            <w:t>2.10 Programa de Suministro</w:t>
          </w:r>
          <w:r w:rsidR="00B0184C">
            <w:rPr>
              <w:noProof/>
              <w:webHidden/>
            </w:rPr>
            <w:tab/>
          </w:r>
          <w:r w:rsidR="00B0184C">
            <w:rPr>
              <w:noProof/>
              <w:webHidden/>
            </w:rPr>
            <w:fldChar w:fldCharType="begin"/>
          </w:r>
          <w:r w:rsidR="00B0184C">
            <w:rPr>
              <w:noProof/>
              <w:webHidden/>
            </w:rPr>
            <w:instrText xml:space="preserve"> PAGEREF _Toc488853315 \h </w:instrText>
          </w:r>
          <w:r w:rsidR="00B0184C">
            <w:rPr>
              <w:noProof/>
              <w:webHidden/>
            </w:rPr>
          </w:r>
          <w:r w:rsidR="00B0184C">
            <w:rPr>
              <w:noProof/>
              <w:webHidden/>
            </w:rPr>
            <w:fldChar w:fldCharType="separate"/>
          </w:r>
          <w:ins w:id="29" w:author="Alexis Ozoria Matos" w:date="2017-09-25T17:49:00Z">
            <w:r w:rsidR="009A4CB3">
              <w:rPr>
                <w:noProof/>
                <w:webHidden/>
              </w:rPr>
              <w:t>26</w:t>
            </w:r>
          </w:ins>
          <w:del w:id="30" w:author="Alexis Ozoria Matos" w:date="2017-09-25T17:24:00Z">
            <w:r w:rsidR="00526CD7" w:rsidDel="005529F5">
              <w:rPr>
                <w:noProof/>
                <w:webHidden/>
              </w:rPr>
              <w:delText>28</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"_Toc488853316" </w:instrText>
          </w:r>
          <w:r>
            <w:fldChar w:fldCharType="separate"/>
          </w:r>
          <w:r w:rsidR="00B0184C" w:rsidRPr="004422D5">
            <w:rPr>
              <w:rStyle w:val="Hipervnculo"/>
              <w:noProof/>
            </w:rPr>
            <w:t>2.11 Presentación de Propuestas Técnicas y Económicas “Sobre A” y “Sobre B”</w:t>
          </w:r>
          <w:r w:rsidR="00B0184C">
            <w:rPr>
              <w:noProof/>
              <w:webHidden/>
            </w:rPr>
            <w:tab/>
          </w:r>
          <w:r w:rsidR="00B0184C">
            <w:rPr>
              <w:noProof/>
              <w:webHidden/>
            </w:rPr>
            <w:fldChar w:fldCharType="begin"/>
          </w:r>
          <w:r w:rsidR="00B0184C">
            <w:rPr>
              <w:noProof/>
              <w:webHidden/>
            </w:rPr>
            <w:instrText xml:space="preserve"> PAGEREF _Toc488853316 \h </w:instrText>
          </w:r>
          <w:r w:rsidR="00B0184C">
            <w:rPr>
              <w:noProof/>
              <w:webHidden/>
            </w:rPr>
          </w:r>
          <w:r w:rsidR="00B0184C">
            <w:rPr>
              <w:noProof/>
              <w:webHidden/>
            </w:rPr>
            <w:fldChar w:fldCharType="separate"/>
          </w:r>
          <w:ins w:id="31" w:author="Alexis Ozoria Matos" w:date="2017-09-25T17:49:00Z">
            <w:r w:rsidR="009A4CB3">
              <w:rPr>
                <w:noProof/>
                <w:webHidden/>
              </w:rPr>
              <w:t>26</w:t>
            </w:r>
          </w:ins>
          <w:del w:id="32" w:author="Alexis Ozoria Matos" w:date="2017-09-25T17:24:00Z">
            <w:r w:rsidR="00526CD7" w:rsidDel="005529F5">
              <w:rPr>
                <w:noProof/>
                <w:webHidden/>
              </w:rPr>
              <w:delText>28</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"_Toc488853317" </w:instrText>
          </w:r>
          <w:r>
            <w:fldChar w:fldCharType="separate"/>
          </w:r>
          <w:r w:rsidR="00B0184C" w:rsidRPr="004422D5">
            <w:rPr>
              <w:rStyle w:val="Hipervnculo"/>
              <w:noProof/>
            </w:rPr>
            <w:t>2.12 Lugar, Fecha y Hora</w:t>
          </w:r>
          <w:r w:rsidR="00B0184C">
            <w:rPr>
              <w:noProof/>
              <w:webHidden/>
            </w:rPr>
            <w:tab/>
          </w:r>
          <w:r w:rsidR="00B0184C">
            <w:rPr>
              <w:noProof/>
              <w:webHidden/>
            </w:rPr>
            <w:fldChar w:fldCharType="begin"/>
          </w:r>
          <w:r w:rsidR="00B0184C">
            <w:rPr>
              <w:noProof/>
              <w:webHidden/>
            </w:rPr>
            <w:instrText xml:space="preserve"> PAGEREF _Toc488853317 \h </w:instrText>
          </w:r>
          <w:r w:rsidR="00B0184C">
            <w:rPr>
              <w:noProof/>
              <w:webHidden/>
            </w:rPr>
          </w:r>
          <w:r w:rsidR="00B0184C">
            <w:rPr>
              <w:noProof/>
              <w:webHidden/>
            </w:rPr>
            <w:fldChar w:fldCharType="separate"/>
          </w:r>
          <w:ins w:id="33" w:author="Alexis Ozoria Matos" w:date="2017-09-25T17:49:00Z">
            <w:r w:rsidR="009A4CB3">
              <w:rPr>
                <w:noProof/>
                <w:webHidden/>
              </w:rPr>
              <w:t>27</w:t>
            </w:r>
          </w:ins>
          <w:del w:id="34" w:author="Alexis Ozoria Matos" w:date="2017-09-25T17:24:00Z">
            <w:r w:rsidR="00526CD7" w:rsidDel="005529F5">
              <w:rPr>
                <w:noProof/>
                <w:webHidden/>
              </w:rPr>
              <w:delText>29</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"_Toc488853318" </w:instrText>
          </w:r>
          <w:r>
            <w:fldChar w:fldCharType="separate"/>
          </w:r>
          <w:r w:rsidR="00B0184C" w:rsidRPr="004422D5">
            <w:rPr>
              <w:rStyle w:val="Hipervnculo"/>
              <w:noProof/>
            </w:rPr>
            <w:t>2.13 Forma para la Presentación de los Documentos Contenidos en el “Sobre A”:</w:t>
          </w:r>
          <w:r w:rsidR="00B0184C">
            <w:rPr>
              <w:noProof/>
              <w:webHidden/>
            </w:rPr>
            <w:tab/>
          </w:r>
          <w:r w:rsidR="00B0184C">
            <w:rPr>
              <w:noProof/>
              <w:webHidden/>
            </w:rPr>
            <w:fldChar w:fldCharType="begin"/>
          </w:r>
          <w:r w:rsidR="00B0184C">
            <w:rPr>
              <w:noProof/>
              <w:webHidden/>
            </w:rPr>
            <w:instrText xml:space="preserve"> PAGEREF _Toc488853318 \h </w:instrText>
          </w:r>
          <w:r w:rsidR="00B0184C">
            <w:rPr>
              <w:noProof/>
              <w:webHidden/>
            </w:rPr>
          </w:r>
          <w:r w:rsidR="00B0184C">
            <w:rPr>
              <w:noProof/>
              <w:webHidden/>
            </w:rPr>
            <w:fldChar w:fldCharType="separate"/>
          </w:r>
          <w:ins w:id="35" w:author="Alexis Ozoria Matos" w:date="2017-09-25T17:49:00Z">
            <w:r w:rsidR="009A4CB3">
              <w:rPr>
                <w:noProof/>
                <w:webHidden/>
              </w:rPr>
              <w:t>27</w:t>
            </w:r>
          </w:ins>
          <w:del w:id="36" w:author="Alexis Ozoria Matos" w:date="2017-09-25T17:24:00Z">
            <w:r w:rsidR="00526CD7" w:rsidDel="005529F5">
              <w:rPr>
                <w:noProof/>
                <w:webHidden/>
              </w:rPr>
              <w:delText>29</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"_Toc488853319" </w:instrText>
          </w:r>
          <w:r>
            <w:fldChar w:fldCharType="separate"/>
          </w:r>
          <w:r w:rsidR="00B0184C" w:rsidRPr="004422D5">
            <w:rPr>
              <w:rStyle w:val="Hipervnculo"/>
              <w:noProof/>
            </w:rPr>
            <w:t>2.14 Documentación a Presentar</w:t>
          </w:r>
          <w:r w:rsidR="00B0184C">
            <w:rPr>
              <w:noProof/>
              <w:webHidden/>
            </w:rPr>
            <w:tab/>
          </w:r>
          <w:r w:rsidR="00B0184C">
            <w:rPr>
              <w:noProof/>
              <w:webHidden/>
            </w:rPr>
            <w:fldChar w:fldCharType="begin"/>
          </w:r>
          <w:r w:rsidR="00B0184C">
            <w:rPr>
              <w:noProof/>
              <w:webHidden/>
            </w:rPr>
            <w:instrText xml:space="preserve"> PAGEREF _Toc488853319 \h </w:instrText>
          </w:r>
          <w:r w:rsidR="00B0184C">
            <w:rPr>
              <w:noProof/>
              <w:webHidden/>
            </w:rPr>
          </w:r>
          <w:r w:rsidR="00B0184C">
            <w:rPr>
              <w:noProof/>
              <w:webHidden/>
            </w:rPr>
            <w:fldChar w:fldCharType="separate"/>
          </w:r>
          <w:ins w:id="37" w:author="Alexis Ozoria Matos" w:date="2017-09-25T17:49:00Z">
            <w:r w:rsidR="009A4CB3">
              <w:rPr>
                <w:noProof/>
                <w:webHidden/>
              </w:rPr>
              <w:t>27</w:t>
            </w:r>
          </w:ins>
          <w:del w:id="38" w:author="Alexis Ozoria Matos" w:date="2017-09-25T17:24:00Z">
            <w:r w:rsidR="00526CD7" w:rsidDel="005529F5">
              <w:rPr>
                <w:noProof/>
                <w:webHidden/>
              </w:rPr>
              <w:delText>29</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"_Toc488853320" </w:instrText>
          </w:r>
          <w:r>
            <w:fldChar w:fldCharType="separate"/>
          </w:r>
          <w:r w:rsidR="00B0184C" w:rsidRPr="004422D5">
            <w:rPr>
              <w:rStyle w:val="Hipervnculo"/>
              <w:noProof/>
            </w:rPr>
            <w:t>A.</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Formulario Estándar</w:t>
          </w:r>
          <w:r w:rsidR="00B0184C">
            <w:rPr>
              <w:noProof/>
              <w:webHidden/>
            </w:rPr>
            <w:tab/>
          </w:r>
          <w:r w:rsidR="00B0184C">
            <w:rPr>
              <w:noProof/>
              <w:webHidden/>
            </w:rPr>
            <w:fldChar w:fldCharType="begin"/>
          </w:r>
          <w:r w:rsidR="00B0184C">
            <w:rPr>
              <w:noProof/>
              <w:webHidden/>
            </w:rPr>
            <w:instrText xml:space="preserve"> PAGEREF _Toc488853320 \h </w:instrText>
          </w:r>
          <w:r w:rsidR="00B0184C">
            <w:rPr>
              <w:noProof/>
              <w:webHidden/>
            </w:rPr>
          </w:r>
          <w:r w:rsidR="00B0184C">
            <w:rPr>
              <w:noProof/>
              <w:webHidden/>
            </w:rPr>
            <w:fldChar w:fldCharType="separate"/>
          </w:r>
          <w:ins w:id="39" w:author="Alexis Ozoria Matos" w:date="2017-09-25T17:49:00Z">
            <w:r w:rsidR="009A4CB3">
              <w:rPr>
                <w:noProof/>
                <w:webHidden/>
              </w:rPr>
              <w:t>27</w:t>
            </w:r>
          </w:ins>
          <w:del w:id="40" w:author="Alexis Ozoria Matos" w:date="2017-09-25T17:24:00Z">
            <w:r w:rsidR="00526CD7" w:rsidDel="005529F5">
              <w:rPr>
                <w:noProof/>
                <w:webHidden/>
              </w:rPr>
              <w:delText>29</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"_Toc488853321" </w:instrText>
          </w:r>
          <w:r>
            <w:fldChar w:fldCharType="separate"/>
          </w:r>
          <w:r w:rsidR="00B0184C" w:rsidRPr="004422D5">
            <w:rPr>
              <w:rStyle w:val="Hipervnculo"/>
              <w:noProof/>
            </w:rPr>
            <w:t>B.</w:t>
          </w:r>
          <w:r w:rsidR="00B0184C">
            <w:rPr>
              <w:rFonts w:asciiTheme="minorHAnsi" w:eastAsiaTheme="minorEastAsia" w:hAnsiTheme="minorHAnsi" w:cstheme="minorBidi"/>
              <w:noProof/>
              <w:sz w:val="22"/>
              <w:szCs w:val="22"/>
              <w:lang w:val="en-US" w:eastAsia="en-US"/>
            </w:rPr>
            <w:tab/>
          </w:r>
          <w:r w:rsidR="00B0184C" w:rsidRPr="004422D5">
            <w:rPr>
              <w:rStyle w:val="Hipervnculo"/>
              <w:noProof/>
            </w:rPr>
            <w:t>Documentos para Evaluación Legal</w:t>
          </w:r>
          <w:r w:rsidR="00B0184C">
            <w:rPr>
              <w:noProof/>
              <w:webHidden/>
            </w:rPr>
            <w:tab/>
          </w:r>
          <w:r w:rsidR="00B0184C">
            <w:rPr>
              <w:noProof/>
              <w:webHidden/>
            </w:rPr>
            <w:fldChar w:fldCharType="begin"/>
          </w:r>
          <w:r w:rsidR="00B0184C">
            <w:rPr>
              <w:noProof/>
              <w:webHidden/>
            </w:rPr>
            <w:instrText xml:space="preserve"> PAGEREF _Toc488853321 \h </w:instrText>
          </w:r>
          <w:r w:rsidR="00B0184C">
            <w:rPr>
              <w:noProof/>
              <w:webHidden/>
            </w:rPr>
          </w:r>
          <w:r w:rsidR="00B0184C">
            <w:rPr>
              <w:noProof/>
              <w:webHidden/>
            </w:rPr>
            <w:fldChar w:fldCharType="separate"/>
          </w:r>
          <w:ins w:id="41" w:author="Alexis Ozoria Matos" w:date="2017-09-25T17:49:00Z">
            <w:r w:rsidR="009A4CB3">
              <w:rPr>
                <w:noProof/>
                <w:webHidden/>
              </w:rPr>
              <w:t>28</w:t>
            </w:r>
          </w:ins>
          <w:del w:id="42" w:author="Alexis Ozoria Matos" w:date="2017-09-25T17:24:00Z">
            <w:r w:rsidR="00526CD7" w:rsidDel="005529F5">
              <w:rPr>
                <w:noProof/>
                <w:webHidden/>
              </w:rPr>
              <w:delText>30</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"_Toc488853322" </w:instrText>
          </w:r>
          <w:r>
            <w:fldChar w:fldCharType="separate"/>
          </w:r>
          <w:r w:rsidR="00B0184C" w:rsidRPr="004422D5">
            <w:rPr>
              <w:rStyle w:val="Hipervnculo"/>
              <w:noProof/>
            </w:rPr>
            <w:t>2.15 Presentación de la Documentación Contenida en el  “Sobre B”</w:t>
          </w:r>
          <w:r w:rsidR="00B0184C">
            <w:rPr>
              <w:noProof/>
              <w:webHidden/>
            </w:rPr>
            <w:tab/>
          </w:r>
          <w:r w:rsidR="00B0184C">
            <w:rPr>
              <w:noProof/>
              <w:webHidden/>
            </w:rPr>
            <w:fldChar w:fldCharType="begin"/>
          </w:r>
          <w:r w:rsidR="00B0184C">
            <w:rPr>
              <w:noProof/>
              <w:webHidden/>
            </w:rPr>
            <w:instrText xml:space="preserve"> PAGEREF _Toc488853322 \h </w:instrText>
          </w:r>
          <w:r w:rsidR="00B0184C">
            <w:rPr>
              <w:noProof/>
              <w:webHidden/>
            </w:rPr>
          </w:r>
          <w:r w:rsidR="00B0184C">
            <w:rPr>
              <w:noProof/>
              <w:webHidden/>
            </w:rPr>
            <w:fldChar w:fldCharType="separate"/>
          </w:r>
          <w:ins w:id="43" w:author="Alexis Ozoria Matos" w:date="2017-09-25T17:49:00Z">
            <w:r w:rsidR="009A4CB3">
              <w:rPr>
                <w:noProof/>
                <w:webHidden/>
              </w:rPr>
              <w:t>29</w:t>
            </w:r>
          </w:ins>
          <w:del w:id="44" w:author="Alexis Ozoria Matos" w:date="2017-09-25T17:24:00Z">
            <w:r w:rsidR="00526CD7" w:rsidDel="005529F5">
              <w:rPr>
                <w:noProof/>
                <w:webHidden/>
              </w:rPr>
              <w:delText>31</w:delText>
            </w:r>
          </w:del>
          <w:r w:rsidR="00B0184C">
            <w:rPr>
              <w:noProof/>
              <w:webHidden/>
            </w:rPr>
            <w:fldChar w:fldCharType="end"/>
          </w:r>
          <w:r>
            <w:rPr>
              <w:noProof/>
            </w:rPr>
            <w:fldChar w:fldCharType="end"/>
          </w:r>
        </w:p>
        <w:p w:rsidR="00B0184C" w:rsidRDefault="007D06F3">
          <w:pPr>
            <w:pStyle w:val="TDC2"/>
            <w:rPr>
              <w:rFonts w:asciiTheme="minorHAnsi" w:eastAsiaTheme="minorEastAsia" w:hAnsiTheme="minorHAnsi" w:cstheme="minorBidi"/>
              <w:b w:val="0"/>
              <w:bCs w:val="0"/>
              <w:noProof/>
              <w:lang w:val="en-US" w:eastAsia="en-US"/>
            </w:rPr>
          </w:pPr>
          <w:r>
            <w:fldChar w:fldCharType="begin"/>
          </w:r>
          <w:r>
            <w:instrText xml:space="preserve"> HYPERLINK \l "_Toc488853323" </w:instrText>
          </w:r>
          <w:r>
            <w:fldChar w:fldCharType="separate"/>
          </w:r>
          <w:r w:rsidR="00B0184C" w:rsidRPr="004422D5">
            <w:rPr>
              <w:rStyle w:val="Hipervnculo"/>
              <w:noProof/>
            </w:rPr>
            <w:t>Sección III</w:t>
          </w:r>
          <w:r w:rsidR="00B0184C">
            <w:rPr>
              <w:noProof/>
              <w:webHidden/>
            </w:rPr>
            <w:tab/>
          </w:r>
          <w:r w:rsidR="00B0184C">
            <w:rPr>
              <w:noProof/>
              <w:webHidden/>
            </w:rPr>
            <w:fldChar w:fldCharType="begin"/>
          </w:r>
          <w:r w:rsidR="00B0184C">
            <w:rPr>
              <w:noProof/>
              <w:webHidden/>
            </w:rPr>
            <w:instrText xml:space="preserve"> PAGEREF _Toc488853323 \h </w:instrText>
          </w:r>
          <w:r w:rsidR="00B0184C">
            <w:rPr>
              <w:noProof/>
              <w:webHidden/>
            </w:rPr>
          </w:r>
          <w:r w:rsidR="00B0184C">
            <w:rPr>
              <w:noProof/>
              <w:webHidden/>
            </w:rPr>
            <w:fldChar w:fldCharType="separate"/>
          </w:r>
          <w:ins w:id="45" w:author="Alexis Ozoria Matos" w:date="2017-09-25T17:49:00Z">
            <w:r w:rsidR="009A4CB3">
              <w:rPr>
                <w:noProof/>
                <w:webHidden/>
              </w:rPr>
              <w:t>31</w:t>
            </w:r>
          </w:ins>
          <w:del w:id="46" w:author="Alexis Ozoria Matos" w:date="2017-09-25T17:24:00Z">
            <w:r w:rsidR="00526CD7" w:rsidDel="005529F5">
              <w:rPr>
                <w:noProof/>
                <w:webHidden/>
              </w:rPr>
              <w:delText>33</w:delText>
            </w:r>
          </w:del>
          <w:r w:rsidR="00B0184C">
            <w:rPr>
              <w:noProof/>
              <w:webHidden/>
            </w:rPr>
            <w:fldChar w:fldCharType="end"/>
          </w:r>
          <w:r>
            <w:rPr>
              <w:noProof/>
            </w:rPr>
            <w:fldChar w:fldCharType="end"/>
          </w:r>
        </w:p>
        <w:p w:rsidR="00B0184C" w:rsidRDefault="007D06F3">
          <w:pPr>
            <w:pStyle w:val="TDC2"/>
            <w:rPr>
              <w:rFonts w:asciiTheme="minorHAnsi" w:eastAsiaTheme="minorEastAsia" w:hAnsiTheme="minorHAnsi" w:cstheme="minorBidi"/>
              <w:b w:val="0"/>
              <w:bCs w:val="0"/>
              <w:noProof/>
              <w:lang w:val="en-US" w:eastAsia="en-US"/>
            </w:rPr>
          </w:pPr>
          <w:r>
            <w:fldChar w:fldCharType="begin"/>
          </w:r>
          <w:r>
            <w:instrText xml:space="preserve"> HYPERLINK \l "_Toc488853324" </w:instrText>
          </w:r>
          <w:r>
            <w:fldChar w:fldCharType="separate"/>
          </w:r>
          <w:r w:rsidR="00B0184C" w:rsidRPr="004422D5">
            <w:rPr>
              <w:rStyle w:val="Hipervnculo"/>
              <w:noProof/>
            </w:rPr>
            <w:t>Apertura y Validación de Ofertas</w:t>
          </w:r>
          <w:r w:rsidR="00B0184C">
            <w:rPr>
              <w:noProof/>
              <w:webHidden/>
            </w:rPr>
            <w:tab/>
          </w:r>
          <w:r w:rsidR="00B0184C">
            <w:rPr>
              <w:noProof/>
              <w:webHidden/>
            </w:rPr>
            <w:fldChar w:fldCharType="begin"/>
          </w:r>
          <w:r w:rsidR="00B0184C">
            <w:rPr>
              <w:noProof/>
              <w:webHidden/>
            </w:rPr>
            <w:instrText xml:space="preserve"> PAGEREF _Toc488853324 \h </w:instrText>
          </w:r>
          <w:r w:rsidR="00B0184C">
            <w:rPr>
              <w:noProof/>
              <w:webHidden/>
            </w:rPr>
          </w:r>
          <w:r w:rsidR="00B0184C">
            <w:rPr>
              <w:noProof/>
              <w:webHidden/>
            </w:rPr>
            <w:fldChar w:fldCharType="separate"/>
          </w:r>
          <w:ins w:id="47" w:author="Alexis Ozoria Matos" w:date="2017-09-25T17:49:00Z">
            <w:r w:rsidR="009A4CB3">
              <w:rPr>
                <w:noProof/>
                <w:webHidden/>
              </w:rPr>
              <w:t>31</w:t>
            </w:r>
          </w:ins>
          <w:del w:id="48" w:author="Alexis Ozoria Matos" w:date="2017-09-25T17:24:00Z">
            <w:r w:rsidR="00526CD7" w:rsidDel="005529F5">
              <w:rPr>
                <w:noProof/>
                <w:webHidden/>
              </w:rPr>
              <w:delText>33</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"_Toc488853325" </w:instrText>
          </w:r>
          <w:r>
            <w:fldChar w:fldCharType="separate"/>
          </w:r>
          <w:r w:rsidR="00B0184C" w:rsidRPr="004422D5">
            <w:rPr>
              <w:rStyle w:val="Hipervnculo"/>
              <w:noProof/>
            </w:rPr>
            <w:t>3.1 Procedimiento de Apertura de Sobres</w:t>
          </w:r>
          <w:r w:rsidR="00B0184C">
            <w:rPr>
              <w:noProof/>
              <w:webHidden/>
            </w:rPr>
            <w:tab/>
          </w:r>
          <w:r w:rsidR="00B0184C">
            <w:rPr>
              <w:noProof/>
              <w:webHidden/>
            </w:rPr>
            <w:fldChar w:fldCharType="begin"/>
          </w:r>
          <w:r w:rsidR="00B0184C">
            <w:rPr>
              <w:noProof/>
              <w:webHidden/>
            </w:rPr>
            <w:instrText xml:space="preserve"> PAGEREF _Toc488853325 \h </w:instrText>
          </w:r>
          <w:r w:rsidR="00B0184C">
            <w:rPr>
              <w:noProof/>
              <w:webHidden/>
            </w:rPr>
          </w:r>
          <w:r w:rsidR="00B0184C">
            <w:rPr>
              <w:noProof/>
              <w:webHidden/>
            </w:rPr>
            <w:fldChar w:fldCharType="separate"/>
          </w:r>
          <w:ins w:id="49" w:author="Alexis Ozoria Matos" w:date="2017-09-25T17:49:00Z">
            <w:r w:rsidR="009A4CB3">
              <w:rPr>
                <w:noProof/>
                <w:webHidden/>
              </w:rPr>
              <w:t>31</w:t>
            </w:r>
          </w:ins>
          <w:del w:id="50" w:author="Alexis Ozoria Matos" w:date="2017-09-25T17:24:00Z">
            <w:r w:rsidR="00526CD7" w:rsidDel="005529F5">
              <w:rPr>
                <w:noProof/>
                <w:webHidden/>
              </w:rPr>
              <w:delText>33</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"_Toc488853326" </w:instrText>
          </w:r>
          <w:r>
            <w:fldChar w:fldCharType="separate"/>
          </w:r>
          <w:r w:rsidR="00B0184C" w:rsidRPr="004422D5">
            <w:rPr>
              <w:rStyle w:val="Hipervnculo"/>
              <w:noProof/>
            </w:rPr>
            <w:t>3.2 Apertura de “Sobre A”, contentivo de Propuestas Técnicas</w:t>
          </w:r>
          <w:r w:rsidR="00B0184C">
            <w:rPr>
              <w:noProof/>
              <w:webHidden/>
            </w:rPr>
            <w:tab/>
          </w:r>
          <w:r w:rsidR="00B0184C">
            <w:rPr>
              <w:noProof/>
              <w:webHidden/>
            </w:rPr>
            <w:fldChar w:fldCharType="begin"/>
          </w:r>
          <w:r w:rsidR="00B0184C">
            <w:rPr>
              <w:noProof/>
              <w:webHidden/>
            </w:rPr>
            <w:instrText xml:space="preserve"> PAGEREF _Toc488853326 \h </w:instrText>
          </w:r>
          <w:r w:rsidR="00B0184C">
            <w:rPr>
              <w:noProof/>
              <w:webHidden/>
            </w:rPr>
          </w:r>
          <w:r w:rsidR="00B0184C">
            <w:rPr>
              <w:noProof/>
              <w:webHidden/>
            </w:rPr>
            <w:fldChar w:fldCharType="separate"/>
          </w:r>
          <w:ins w:id="51" w:author="Alexis Ozoria Matos" w:date="2017-09-25T17:49:00Z">
            <w:r w:rsidR="009A4CB3">
              <w:rPr>
                <w:noProof/>
                <w:webHidden/>
              </w:rPr>
              <w:t>31</w:t>
            </w:r>
          </w:ins>
          <w:del w:id="52" w:author="Alexis Ozoria Matos" w:date="2017-09-25T17:24:00Z">
            <w:r w:rsidR="00526CD7" w:rsidDel="005529F5">
              <w:rPr>
                <w:noProof/>
                <w:webHidden/>
              </w:rPr>
              <w:delText>33</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"_Toc488853327" </w:instrText>
          </w:r>
          <w:r>
            <w:fldChar w:fldCharType="separate"/>
          </w:r>
          <w:r w:rsidR="00B0184C" w:rsidRPr="004422D5">
            <w:rPr>
              <w:rStyle w:val="Hipervnculo"/>
              <w:noProof/>
            </w:rPr>
            <w:t>3.3 Validación y Verificación de Documentos</w:t>
          </w:r>
          <w:r w:rsidR="00B0184C">
            <w:rPr>
              <w:noProof/>
              <w:webHidden/>
            </w:rPr>
            <w:tab/>
          </w:r>
          <w:r w:rsidR="00B0184C">
            <w:rPr>
              <w:noProof/>
              <w:webHidden/>
            </w:rPr>
            <w:fldChar w:fldCharType="begin"/>
          </w:r>
          <w:r w:rsidR="00B0184C">
            <w:rPr>
              <w:noProof/>
              <w:webHidden/>
            </w:rPr>
            <w:instrText xml:space="preserve"> PAGEREF _Toc488853327 \h </w:instrText>
          </w:r>
          <w:r w:rsidR="00B0184C">
            <w:rPr>
              <w:noProof/>
              <w:webHidden/>
            </w:rPr>
          </w:r>
          <w:r w:rsidR="00B0184C">
            <w:rPr>
              <w:noProof/>
              <w:webHidden/>
            </w:rPr>
            <w:fldChar w:fldCharType="separate"/>
          </w:r>
          <w:ins w:id="53" w:author="Alexis Ozoria Matos" w:date="2017-09-25T17:49:00Z">
            <w:r w:rsidR="009A4CB3">
              <w:rPr>
                <w:noProof/>
                <w:webHidden/>
              </w:rPr>
              <w:t>32</w:t>
            </w:r>
          </w:ins>
          <w:del w:id="54" w:author="Alexis Ozoria Matos" w:date="2017-09-25T17:24:00Z">
            <w:r w:rsidR="00526CD7" w:rsidDel="005529F5">
              <w:rPr>
                <w:noProof/>
                <w:webHidden/>
              </w:rPr>
              <w:delText>34</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"_Toc488853328" </w:instrText>
          </w:r>
          <w:r>
            <w:fldChar w:fldCharType="separate"/>
          </w:r>
          <w:r w:rsidR="00B0184C" w:rsidRPr="004422D5">
            <w:rPr>
              <w:rStyle w:val="Hipervnculo"/>
              <w:noProof/>
            </w:rPr>
            <w:t>3.4 Criterios de Evaluación</w:t>
          </w:r>
          <w:r w:rsidR="00B0184C">
            <w:rPr>
              <w:noProof/>
              <w:webHidden/>
            </w:rPr>
            <w:tab/>
          </w:r>
          <w:r w:rsidR="00B0184C">
            <w:rPr>
              <w:noProof/>
              <w:webHidden/>
            </w:rPr>
            <w:fldChar w:fldCharType="begin"/>
          </w:r>
          <w:r w:rsidR="00B0184C">
            <w:rPr>
              <w:noProof/>
              <w:webHidden/>
            </w:rPr>
            <w:instrText xml:space="preserve"> PAGEREF _Toc488853328 \h </w:instrText>
          </w:r>
          <w:r w:rsidR="00B0184C">
            <w:rPr>
              <w:noProof/>
              <w:webHidden/>
            </w:rPr>
          </w:r>
          <w:r w:rsidR="00B0184C">
            <w:rPr>
              <w:noProof/>
              <w:webHidden/>
            </w:rPr>
            <w:fldChar w:fldCharType="separate"/>
          </w:r>
          <w:ins w:id="55" w:author="Alexis Ozoria Matos" w:date="2017-09-25T17:49:00Z">
            <w:r w:rsidR="009A4CB3">
              <w:rPr>
                <w:noProof/>
                <w:webHidden/>
              </w:rPr>
              <w:t>32</w:t>
            </w:r>
          </w:ins>
          <w:del w:id="56" w:author="Alexis Ozoria Matos" w:date="2017-09-25T17:24:00Z">
            <w:r w:rsidR="00526CD7" w:rsidDel="005529F5">
              <w:rPr>
                <w:noProof/>
                <w:webHidden/>
              </w:rPr>
              <w:delText>34</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"_Toc488853329" </w:instrText>
          </w:r>
          <w:r>
            <w:fldChar w:fldCharType="separate"/>
          </w:r>
          <w:r w:rsidR="00B0184C" w:rsidRPr="004422D5">
            <w:rPr>
              <w:rStyle w:val="Hipervnculo"/>
              <w:noProof/>
            </w:rPr>
            <w:t>3.5 Fase de Homologación</w:t>
          </w:r>
          <w:r w:rsidR="00B0184C">
            <w:rPr>
              <w:noProof/>
              <w:webHidden/>
            </w:rPr>
            <w:tab/>
          </w:r>
          <w:r w:rsidR="00B0184C">
            <w:rPr>
              <w:noProof/>
              <w:webHidden/>
            </w:rPr>
            <w:fldChar w:fldCharType="begin"/>
          </w:r>
          <w:r w:rsidR="00B0184C">
            <w:rPr>
              <w:noProof/>
              <w:webHidden/>
            </w:rPr>
            <w:instrText xml:space="preserve"> PAGEREF _Toc488853329 \h </w:instrText>
          </w:r>
          <w:r w:rsidR="00B0184C">
            <w:rPr>
              <w:noProof/>
              <w:webHidden/>
            </w:rPr>
          </w:r>
          <w:r w:rsidR="00B0184C">
            <w:rPr>
              <w:noProof/>
              <w:webHidden/>
            </w:rPr>
            <w:fldChar w:fldCharType="separate"/>
          </w:r>
          <w:ins w:id="57" w:author="Alexis Ozoria Matos" w:date="2017-09-25T17:49:00Z">
            <w:r w:rsidR="009A4CB3">
              <w:rPr>
                <w:noProof/>
                <w:webHidden/>
              </w:rPr>
              <w:t>32</w:t>
            </w:r>
          </w:ins>
          <w:del w:id="58" w:author="Alexis Ozoria Matos" w:date="2017-09-25T17:24:00Z">
            <w:r w:rsidR="00526CD7" w:rsidDel="005529F5">
              <w:rPr>
                <w:noProof/>
                <w:webHidden/>
              </w:rPr>
              <w:delText>35</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"_Toc488853330" </w:instrText>
          </w:r>
          <w:r>
            <w:fldChar w:fldCharType="separate"/>
          </w:r>
          <w:r w:rsidR="00B0184C" w:rsidRPr="004422D5">
            <w:rPr>
              <w:rStyle w:val="Hipervnculo"/>
              <w:noProof/>
            </w:rPr>
            <w:t>3.6  Apertura de los “Sobres B”, Contentivos de Propuestas Económicas</w:t>
          </w:r>
          <w:r w:rsidR="00B0184C">
            <w:rPr>
              <w:noProof/>
              <w:webHidden/>
            </w:rPr>
            <w:tab/>
          </w:r>
          <w:r w:rsidR="00B0184C">
            <w:rPr>
              <w:noProof/>
              <w:webHidden/>
            </w:rPr>
            <w:fldChar w:fldCharType="begin"/>
          </w:r>
          <w:r w:rsidR="00B0184C">
            <w:rPr>
              <w:noProof/>
              <w:webHidden/>
            </w:rPr>
            <w:instrText xml:space="preserve"> PAGEREF _Toc488853330 \h </w:instrText>
          </w:r>
          <w:r w:rsidR="00B0184C">
            <w:rPr>
              <w:noProof/>
              <w:webHidden/>
            </w:rPr>
          </w:r>
          <w:r w:rsidR="00B0184C">
            <w:rPr>
              <w:noProof/>
              <w:webHidden/>
            </w:rPr>
            <w:fldChar w:fldCharType="separate"/>
          </w:r>
          <w:ins w:id="59" w:author="Alexis Ozoria Matos" w:date="2017-09-25T17:49:00Z">
            <w:r w:rsidR="009A4CB3">
              <w:rPr>
                <w:noProof/>
                <w:webHidden/>
              </w:rPr>
              <w:t>33</w:t>
            </w:r>
          </w:ins>
          <w:del w:id="60" w:author="Alexis Ozoria Matos" w:date="2017-09-25T17:24:00Z">
            <w:r w:rsidR="00526CD7" w:rsidDel="005529F5">
              <w:rPr>
                <w:noProof/>
                <w:webHidden/>
              </w:rPr>
              <w:delText>35</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"_Toc488853331" </w:instrText>
          </w:r>
          <w:r>
            <w:fldChar w:fldCharType="separate"/>
          </w:r>
          <w:r w:rsidR="00B0184C" w:rsidRPr="004422D5">
            <w:rPr>
              <w:rStyle w:val="Hipervnculo"/>
              <w:noProof/>
            </w:rPr>
            <w:t>3.7 Confidencialidad del Proceso</w:t>
          </w:r>
          <w:r w:rsidR="00B0184C">
            <w:rPr>
              <w:noProof/>
              <w:webHidden/>
            </w:rPr>
            <w:tab/>
          </w:r>
          <w:r w:rsidR="00B0184C">
            <w:rPr>
              <w:noProof/>
              <w:webHidden/>
            </w:rPr>
            <w:fldChar w:fldCharType="begin"/>
          </w:r>
          <w:r w:rsidR="00B0184C">
            <w:rPr>
              <w:noProof/>
              <w:webHidden/>
            </w:rPr>
            <w:instrText xml:space="preserve"> PAGEREF _Toc488853331 \h </w:instrText>
          </w:r>
          <w:r w:rsidR="00B0184C">
            <w:rPr>
              <w:noProof/>
              <w:webHidden/>
            </w:rPr>
          </w:r>
          <w:r w:rsidR="00B0184C">
            <w:rPr>
              <w:noProof/>
              <w:webHidden/>
            </w:rPr>
            <w:fldChar w:fldCharType="separate"/>
          </w:r>
          <w:ins w:id="61" w:author="Alexis Ozoria Matos" w:date="2017-09-25T17:49:00Z">
            <w:r w:rsidR="009A4CB3">
              <w:rPr>
                <w:noProof/>
                <w:webHidden/>
              </w:rPr>
              <w:t>34</w:t>
            </w:r>
          </w:ins>
          <w:del w:id="62" w:author="Alexis Ozoria Matos" w:date="2017-09-25T17:24:00Z">
            <w:r w:rsidR="00526CD7" w:rsidDel="005529F5">
              <w:rPr>
                <w:noProof/>
                <w:webHidden/>
              </w:rPr>
              <w:delText>36</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"_Toc488853332" </w:instrText>
          </w:r>
          <w:r>
            <w:fldChar w:fldCharType="separate"/>
          </w:r>
          <w:r w:rsidR="00B0184C" w:rsidRPr="004422D5">
            <w:rPr>
              <w:rStyle w:val="Hipervnculo"/>
              <w:noProof/>
            </w:rPr>
            <w:t>3.8 Plazo de Mantenimiento de Oferta</w:t>
          </w:r>
          <w:r w:rsidR="00B0184C">
            <w:rPr>
              <w:noProof/>
              <w:webHidden/>
            </w:rPr>
            <w:tab/>
          </w:r>
          <w:r w:rsidR="00B0184C">
            <w:rPr>
              <w:noProof/>
              <w:webHidden/>
            </w:rPr>
            <w:fldChar w:fldCharType="begin"/>
          </w:r>
          <w:r w:rsidR="00B0184C">
            <w:rPr>
              <w:noProof/>
              <w:webHidden/>
            </w:rPr>
            <w:instrText xml:space="preserve"> PAGEREF _Toc488853332 \h </w:instrText>
          </w:r>
          <w:r w:rsidR="00B0184C">
            <w:rPr>
              <w:noProof/>
              <w:webHidden/>
            </w:rPr>
          </w:r>
          <w:r w:rsidR="00B0184C">
            <w:rPr>
              <w:noProof/>
              <w:webHidden/>
            </w:rPr>
            <w:fldChar w:fldCharType="separate"/>
          </w:r>
          <w:ins w:id="63" w:author="Alexis Ozoria Matos" w:date="2017-09-25T17:49:00Z">
            <w:r w:rsidR="009A4CB3">
              <w:rPr>
                <w:noProof/>
                <w:webHidden/>
              </w:rPr>
              <w:t>34</w:t>
            </w:r>
          </w:ins>
          <w:del w:id="64" w:author="Alexis Ozoria Matos" w:date="2017-09-25T17:24:00Z">
            <w:r w:rsidR="00526CD7" w:rsidDel="005529F5">
              <w:rPr>
                <w:noProof/>
                <w:webHidden/>
              </w:rPr>
              <w:delText>36</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"_Toc488853333" </w:instrText>
          </w:r>
          <w:r>
            <w:fldChar w:fldCharType="separate"/>
          </w:r>
          <w:r w:rsidR="00B0184C" w:rsidRPr="004422D5">
            <w:rPr>
              <w:rStyle w:val="Hipervnculo"/>
              <w:noProof/>
            </w:rPr>
            <w:t>3.9 Evaluación Oferta Económica</w:t>
          </w:r>
          <w:r w:rsidR="00B0184C">
            <w:rPr>
              <w:noProof/>
              <w:webHidden/>
            </w:rPr>
            <w:tab/>
          </w:r>
          <w:r w:rsidR="00B0184C">
            <w:rPr>
              <w:noProof/>
              <w:webHidden/>
            </w:rPr>
            <w:fldChar w:fldCharType="begin"/>
          </w:r>
          <w:r w:rsidR="00B0184C">
            <w:rPr>
              <w:noProof/>
              <w:webHidden/>
            </w:rPr>
            <w:instrText xml:space="preserve"> PAGEREF _Toc488853333 \h </w:instrText>
          </w:r>
          <w:r w:rsidR="00B0184C">
            <w:rPr>
              <w:noProof/>
              <w:webHidden/>
            </w:rPr>
          </w:r>
          <w:r w:rsidR="00B0184C">
            <w:rPr>
              <w:noProof/>
              <w:webHidden/>
            </w:rPr>
            <w:fldChar w:fldCharType="separate"/>
          </w:r>
          <w:ins w:id="65" w:author="Alexis Ozoria Matos" w:date="2017-09-25T17:49:00Z">
            <w:r w:rsidR="009A4CB3">
              <w:rPr>
                <w:noProof/>
                <w:webHidden/>
              </w:rPr>
              <w:t>34</w:t>
            </w:r>
          </w:ins>
          <w:del w:id="66" w:author="Alexis Ozoria Matos" w:date="2017-09-25T17:24:00Z">
            <w:r w:rsidR="00526CD7" w:rsidDel="005529F5">
              <w:rPr>
                <w:noProof/>
                <w:webHidden/>
              </w:rPr>
              <w:delText>37</w:delText>
            </w:r>
          </w:del>
          <w:r w:rsidR="00B0184C">
            <w:rPr>
              <w:noProof/>
              <w:webHidden/>
            </w:rPr>
            <w:fldChar w:fldCharType="end"/>
          </w:r>
          <w:r>
            <w:rPr>
              <w:noProof/>
            </w:rPr>
            <w:fldChar w:fldCharType="end"/>
          </w:r>
        </w:p>
        <w:p w:rsidR="00B0184C" w:rsidRDefault="007D06F3">
          <w:pPr>
            <w:pStyle w:val="TDC2"/>
            <w:rPr>
              <w:rFonts w:asciiTheme="minorHAnsi" w:eastAsiaTheme="minorEastAsia" w:hAnsiTheme="minorHAnsi" w:cstheme="minorBidi"/>
              <w:b w:val="0"/>
              <w:bCs w:val="0"/>
              <w:noProof/>
              <w:lang w:val="en-US" w:eastAsia="en-US"/>
            </w:rPr>
          </w:pPr>
          <w:r>
            <w:fldChar w:fldCharType="begin"/>
          </w:r>
          <w:r>
            <w:instrText xml:space="preserve"> HYPERLINK \l "_Toc488853334" </w:instrText>
          </w:r>
          <w:r>
            <w:fldChar w:fldCharType="separate"/>
          </w:r>
          <w:r w:rsidR="00B0184C" w:rsidRPr="004422D5">
            <w:rPr>
              <w:rStyle w:val="Hipervnculo"/>
              <w:noProof/>
            </w:rPr>
            <w:t>Sección IV</w:t>
          </w:r>
          <w:r w:rsidR="00B0184C">
            <w:rPr>
              <w:noProof/>
              <w:webHidden/>
            </w:rPr>
            <w:tab/>
          </w:r>
          <w:r w:rsidR="00B0184C">
            <w:rPr>
              <w:noProof/>
              <w:webHidden/>
            </w:rPr>
            <w:fldChar w:fldCharType="begin"/>
          </w:r>
          <w:r w:rsidR="00B0184C">
            <w:rPr>
              <w:noProof/>
              <w:webHidden/>
            </w:rPr>
            <w:instrText xml:space="preserve"> PAGEREF _Toc488853334 \h </w:instrText>
          </w:r>
          <w:r w:rsidR="00B0184C">
            <w:rPr>
              <w:noProof/>
              <w:webHidden/>
            </w:rPr>
          </w:r>
          <w:r w:rsidR="00B0184C">
            <w:rPr>
              <w:noProof/>
              <w:webHidden/>
            </w:rPr>
            <w:fldChar w:fldCharType="separate"/>
          </w:r>
          <w:ins w:id="67" w:author="Alexis Ozoria Matos" w:date="2017-09-25T17:49:00Z">
            <w:r w:rsidR="009A4CB3">
              <w:rPr>
                <w:noProof/>
                <w:webHidden/>
              </w:rPr>
              <w:t>35</w:t>
            </w:r>
          </w:ins>
          <w:del w:id="68" w:author="Alexis Ozoria Matos" w:date="2017-09-25T17:24:00Z">
            <w:r w:rsidR="00526CD7" w:rsidDel="005529F5">
              <w:rPr>
                <w:noProof/>
                <w:webHidden/>
              </w:rPr>
              <w:delText>37</w:delText>
            </w:r>
          </w:del>
          <w:r w:rsidR="00B0184C">
            <w:rPr>
              <w:noProof/>
              <w:webHidden/>
            </w:rPr>
            <w:fldChar w:fldCharType="end"/>
          </w:r>
          <w:r>
            <w:rPr>
              <w:noProof/>
            </w:rPr>
            <w:fldChar w:fldCharType="end"/>
          </w:r>
        </w:p>
        <w:p w:rsidR="00B0184C" w:rsidRDefault="007D06F3">
          <w:pPr>
            <w:pStyle w:val="TDC2"/>
            <w:rPr>
              <w:rFonts w:asciiTheme="minorHAnsi" w:eastAsiaTheme="minorEastAsia" w:hAnsiTheme="minorHAnsi" w:cstheme="minorBidi"/>
              <w:b w:val="0"/>
              <w:bCs w:val="0"/>
              <w:noProof/>
              <w:lang w:val="en-US" w:eastAsia="en-US"/>
            </w:rPr>
          </w:pPr>
          <w:r>
            <w:fldChar w:fldCharType="begin"/>
          </w:r>
          <w:r>
            <w:instrText xml:space="preserve"> HYPERLINK \l "_Toc488853335" </w:instrText>
          </w:r>
          <w:r>
            <w:fldChar w:fldCharType="separate"/>
          </w:r>
          <w:r w:rsidR="00B0184C" w:rsidRPr="004422D5">
            <w:rPr>
              <w:rStyle w:val="Hipervnculo"/>
              <w:noProof/>
            </w:rPr>
            <w:t>Adjudicación</w:t>
          </w:r>
          <w:r w:rsidR="00B0184C">
            <w:rPr>
              <w:noProof/>
              <w:webHidden/>
            </w:rPr>
            <w:tab/>
          </w:r>
          <w:r w:rsidR="00B0184C">
            <w:rPr>
              <w:noProof/>
              <w:webHidden/>
            </w:rPr>
            <w:fldChar w:fldCharType="begin"/>
          </w:r>
          <w:r w:rsidR="00B0184C">
            <w:rPr>
              <w:noProof/>
              <w:webHidden/>
            </w:rPr>
            <w:instrText xml:space="preserve"> PAGEREF _Toc488853335 \h </w:instrText>
          </w:r>
          <w:r w:rsidR="00B0184C">
            <w:rPr>
              <w:noProof/>
              <w:webHidden/>
            </w:rPr>
          </w:r>
          <w:r w:rsidR="00B0184C">
            <w:rPr>
              <w:noProof/>
              <w:webHidden/>
            </w:rPr>
            <w:fldChar w:fldCharType="separate"/>
          </w:r>
          <w:ins w:id="69" w:author="Alexis Ozoria Matos" w:date="2017-09-25T17:49:00Z">
            <w:r w:rsidR="009A4CB3">
              <w:rPr>
                <w:noProof/>
                <w:webHidden/>
              </w:rPr>
              <w:t>35</w:t>
            </w:r>
          </w:ins>
          <w:del w:id="70" w:author="Alexis Ozoria Matos" w:date="2017-09-25T17:24:00Z">
            <w:r w:rsidR="00526CD7" w:rsidDel="005529F5">
              <w:rPr>
                <w:noProof/>
                <w:webHidden/>
              </w:rPr>
              <w:delText>37</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"_Toc488853336" </w:instrText>
          </w:r>
          <w:r>
            <w:fldChar w:fldCharType="separate"/>
          </w:r>
          <w:r w:rsidR="00B0184C" w:rsidRPr="004422D5">
            <w:rPr>
              <w:rStyle w:val="Hipervnculo"/>
              <w:noProof/>
            </w:rPr>
            <w:t>4.1 Criterios de Adjudicación</w:t>
          </w:r>
          <w:r w:rsidR="00B0184C">
            <w:rPr>
              <w:noProof/>
              <w:webHidden/>
            </w:rPr>
            <w:tab/>
          </w:r>
          <w:r w:rsidR="00B0184C">
            <w:rPr>
              <w:noProof/>
              <w:webHidden/>
            </w:rPr>
            <w:fldChar w:fldCharType="begin"/>
          </w:r>
          <w:r w:rsidR="00B0184C">
            <w:rPr>
              <w:noProof/>
              <w:webHidden/>
            </w:rPr>
            <w:instrText xml:space="preserve"> PAGEREF _Toc488853336 \h </w:instrText>
          </w:r>
          <w:r w:rsidR="00B0184C">
            <w:rPr>
              <w:noProof/>
              <w:webHidden/>
            </w:rPr>
          </w:r>
          <w:r w:rsidR="00B0184C">
            <w:rPr>
              <w:noProof/>
              <w:webHidden/>
            </w:rPr>
            <w:fldChar w:fldCharType="separate"/>
          </w:r>
          <w:ins w:id="71" w:author="Alexis Ozoria Matos" w:date="2017-09-25T17:49:00Z">
            <w:r w:rsidR="009A4CB3">
              <w:rPr>
                <w:noProof/>
                <w:webHidden/>
              </w:rPr>
              <w:t>35</w:t>
            </w:r>
          </w:ins>
          <w:del w:id="72" w:author="Alexis Ozoria Matos" w:date="2017-09-25T17:24:00Z">
            <w:r w:rsidR="00526CD7" w:rsidDel="005529F5">
              <w:rPr>
                <w:noProof/>
                <w:webHidden/>
              </w:rPr>
              <w:delText>37</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"_Toc488853337" </w:instrText>
          </w:r>
          <w:r>
            <w:fldChar w:fldCharType="separate"/>
          </w:r>
          <w:r w:rsidR="00B0184C" w:rsidRPr="004422D5">
            <w:rPr>
              <w:rStyle w:val="Hipervnculo"/>
              <w:noProof/>
            </w:rPr>
            <w:t>4.2 Empate entre Oferentes</w:t>
          </w:r>
          <w:r w:rsidR="00B0184C">
            <w:rPr>
              <w:noProof/>
              <w:webHidden/>
            </w:rPr>
            <w:tab/>
          </w:r>
          <w:r w:rsidR="00B0184C">
            <w:rPr>
              <w:noProof/>
              <w:webHidden/>
            </w:rPr>
            <w:fldChar w:fldCharType="begin"/>
          </w:r>
          <w:r w:rsidR="00B0184C">
            <w:rPr>
              <w:noProof/>
              <w:webHidden/>
            </w:rPr>
            <w:instrText xml:space="preserve"> PAGEREF _Toc488853337 \h </w:instrText>
          </w:r>
          <w:r w:rsidR="00B0184C">
            <w:rPr>
              <w:noProof/>
              <w:webHidden/>
            </w:rPr>
          </w:r>
          <w:r w:rsidR="00B0184C">
            <w:rPr>
              <w:noProof/>
              <w:webHidden/>
            </w:rPr>
            <w:fldChar w:fldCharType="separate"/>
          </w:r>
          <w:ins w:id="73" w:author="Alexis Ozoria Matos" w:date="2017-09-25T17:49:00Z">
            <w:r w:rsidR="009A4CB3">
              <w:rPr>
                <w:noProof/>
                <w:webHidden/>
              </w:rPr>
              <w:t>35</w:t>
            </w:r>
          </w:ins>
          <w:del w:id="74" w:author="Alexis Ozoria Matos" w:date="2017-09-25T17:24:00Z">
            <w:r w:rsidR="00526CD7" w:rsidDel="005529F5">
              <w:rPr>
                <w:noProof/>
                <w:webHidden/>
              </w:rPr>
              <w:delText>37</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"_Toc488853338" </w:instrText>
          </w:r>
          <w:r>
            <w:fldChar w:fldCharType="separate"/>
          </w:r>
          <w:r w:rsidR="00B0184C" w:rsidRPr="004422D5">
            <w:rPr>
              <w:rStyle w:val="Hipervnculo"/>
              <w:noProof/>
            </w:rPr>
            <w:t>4.3 Declaración de Desierto</w:t>
          </w:r>
          <w:r w:rsidR="00B0184C">
            <w:rPr>
              <w:noProof/>
              <w:webHidden/>
            </w:rPr>
            <w:tab/>
          </w:r>
          <w:r w:rsidR="00B0184C">
            <w:rPr>
              <w:noProof/>
              <w:webHidden/>
            </w:rPr>
            <w:fldChar w:fldCharType="begin"/>
          </w:r>
          <w:r w:rsidR="00B0184C">
            <w:rPr>
              <w:noProof/>
              <w:webHidden/>
            </w:rPr>
            <w:instrText xml:space="preserve"> PAGEREF _Toc488853338 \h </w:instrText>
          </w:r>
          <w:r w:rsidR="00B0184C">
            <w:rPr>
              <w:noProof/>
              <w:webHidden/>
            </w:rPr>
          </w:r>
          <w:r w:rsidR="00B0184C">
            <w:rPr>
              <w:noProof/>
              <w:webHidden/>
            </w:rPr>
            <w:fldChar w:fldCharType="separate"/>
          </w:r>
          <w:ins w:id="75" w:author="Alexis Ozoria Matos" w:date="2017-09-25T17:49:00Z">
            <w:r w:rsidR="009A4CB3">
              <w:rPr>
                <w:noProof/>
                <w:webHidden/>
              </w:rPr>
              <w:t>35</w:t>
            </w:r>
          </w:ins>
          <w:del w:id="76" w:author="Alexis Ozoria Matos" w:date="2017-09-25T17:24:00Z">
            <w:r w:rsidR="00526CD7" w:rsidDel="005529F5">
              <w:rPr>
                <w:noProof/>
                <w:webHidden/>
              </w:rPr>
              <w:delText>37</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"_Toc488853339" </w:instrText>
          </w:r>
          <w:r>
            <w:fldChar w:fldCharType="separate"/>
          </w:r>
          <w:r w:rsidR="00B0184C" w:rsidRPr="004422D5">
            <w:rPr>
              <w:rStyle w:val="Hipervnculo"/>
              <w:noProof/>
            </w:rPr>
            <w:t>4.4 Acuerdo de Adjudicación</w:t>
          </w:r>
          <w:r w:rsidR="00B0184C">
            <w:rPr>
              <w:noProof/>
              <w:webHidden/>
            </w:rPr>
            <w:tab/>
          </w:r>
          <w:r w:rsidR="00B0184C">
            <w:rPr>
              <w:noProof/>
              <w:webHidden/>
            </w:rPr>
            <w:fldChar w:fldCharType="begin"/>
          </w:r>
          <w:r w:rsidR="00B0184C">
            <w:rPr>
              <w:noProof/>
              <w:webHidden/>
            </w:rPr>
            <w:instrText xml:space="preserve"> PAGEREF _Toc488853339 \h </w:instrText>
          </w:r>
          <w:r w:rsidR="00B0184C">
            <w:rPr>
              <w:noProof/>
              <w:webHidden/>
            </w:rPr>
          </w:r>
          <w:r w:rsidR="00B0184C">
            <w:rPr>
              <w:noProof/>
              <w:webHidden/>
            </w:rPr>
            <w:fldChar w:fldCharType="separate"/>
          </w:r>
          <w:ins w:id="77" w:author="Alexis Ozoria Matos" w:date="2017-09-25T17:49:00Z">
            <w:r w:rsidR="009A4CB3">
              <w:rPr>
                <w:noProof/>
                <w:webHidden/>
              </w:rPr>
              <w:t>35</w:t>
            </w:r>
          </w:ins>
          <w:del w:id="78" w:author="Alexis Ozoria Matos" w:date="2017-09-25T17:24:00Z">
            <w:r w:rsidR="00526CD7" w:rsidDel="005529F5">
              <w:rPr>
                <w:noProof/>
                <w:webHidden/>
              </w:rPr>
              <w:delText>38</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"_Toc488853340" </w:instrText>
          </w:r>
          <w:r>
            <w:fldChar w:fldCharType="separate"/>
          </w:r>
          <w:r w:rsidR="00B0184C" w:rsidRPr="004422D5">
            <w:rPr>
              <w:rStyle w:val="Hipervnculo"/>
              <w:noProof/>
            </w:rPr>
            <w:t>4.5 Adjudicaciones Posteriores</w:t>
          </w:r>
          <w:r w:rsidR="00B0184C">
            <w:rPr>
              <w:noProof/>
              <w:webHidden/>
            </w:rPr>
            <w:tab/>
          </w:r>
          <w:r w:rsidR="00B0184C">
            <w:rPr>
              <w:noProof/>
              <w:webHidden/>
            </w:rPr>
            <w:fldChar w:fldCharType="begin"/>
          </w:r>
          <w:r w:rsidR="00B0184C">
            <w:rPr>
              <w:noProof/>
              <w:webHidden/>
            </w:rPr>
            <w:instrText xml:space="preserve"> PAGEREF _Toc488853340 \h </w:instrText>
          </w:r>
          <w:r w:rsidR="00B0184C">
            <w:rPr>
              <w:noProof/>
              <w:webHidden/>
            </w:rPr>
          </w:r>
          <w:r w:rsidR="00B0184C">
            <w:rPr>
              <w:noProof/>
              <w:webHidden/>
            </w:rPr>
            <w:fldChar w:fldCharType="separate"/>
          </w:r>
          <w:ins w:id="79" w:author="Alexis Ozoria Matos" w:date="2017-09-25T17:49:00Z">
            <w:r w:rsidR="009A4CB3">
              <w:rPr>
                <w:noProof/>
                <w:webHidden/>
              </w:rPr>
              <w:t>36</w:t>
            </w:r>
          </w:ins>
          <w:del w:id="80" w:author="Alexis Ozoria Matos" w:date="2017-09-25T17:24:00Z">
            <w:r w:rsidR="00526CD7" w:rsidDel="005529F5">
              <w:rPr>
                <w:noProof/>
                <w:webHidden/>
              </w:rPr>
              <w:delText>38</w:delText>
            </w:r>
          </w:del>
          <w:r w:rsidR="00B0184C">
            <w:rPr>
              <w:noProof/>
              <w:webHidden/>
            </w:rPr>
            <w:fldChar w:fldCharType="end"/>
          </w:r>
          <w:r>
            <w:rPr>
              <w:noProof/>
            </w:rPr>
            <w:fldChar w:fldCharType="end"/>
          </w:r>
        </w:p>
        <w:p w:rsidR="00B0184C" w:rsidRDefault="007D06F3">
          <w:pPr>
            <w:pStyle w:val="TDC1"/>
            <w:rPr>
              <w:rFonts w:asciiTheme="minorHAnsi" w:eastAsiaTheme="minorEastAsia" w:hAnsiTheme="minorHAnsi" w:cstheme="minorBidi"/>
              <w:b w:val="0"/>
              <w:bCs w:val="0"/>
              <w:iCs w:val="0"/>
              <w:sz w:val="22"/>
              <w:szCs w:val="22"/>
              <w:lang w:val="en-US" w:eastAsia="en-US"/>
            </w:rPr>
          </w:pPr>
          <w:r>
            <w:fldChar w:fldCharType="begin"/>
          </w:r>
          <w:r>
            <w:instrText xml:space="preserve"> HYPERLINK \l "_Toc488853341" </w:instrText>
          </w:r>
          <w:r>
            <w:fldChar w:fldCharType="separate"/>
          </w:r>
          <w:r w:rsidR="00B0184C" w:rsidRPr="004422D5">
            <w:rPr>
              <w:rStyle w:val="Hipervnculo"/>
              <w:lang w:val="es-MX"/>
            </w:rPr>
            <w:t>PARTE 2</w:t>
          </w:r>
          <w:r w:rsidR="00B0184C">
            <w:rPr>
              <w:webHidden/>
            </w:rPr>
            <w:tab/>
          </w:r>
          <w:r w:rsidR="00B0184C">
            <w:rPr>
              <w:webHidden/>
            </w:rPr>
            <w:fldChar w:fldCharType="begin"/>
          </w:r>
          <w:r w:rsidR="00B0184C">
            <w:rPr>
              <w:webHidden/>
            </w:rPr>
            <w:instrText xml:space="preserve"> PAGEREF _Toc488853341 \h </w:instrText>
          </w:r>
          <w:r w:rsidR="00B0184C">
            <w:rPr>
              <w:webHidden/>
            </w:rPr>
          </w:r>
          <w:r w:rsidR="00B0184C">
            <w:rPr>
              <w:webHidden/>
            </w:rPr>
            <w:fldChar w:fldCharType="separate"/>
          </w:r>
          <w:ins w:id="81" w:author="Alexis Ozoria Matos" w:date="2017-09-25T17:49:00Z">
            <w:r w:rsidR="009A4CB3">
              <w:rPr>
                <w:webHidden/>
              </w:rPr>
              <w:t>36</w:t>
            </w:r>
          </w:ins>
          <w:del w:id="82" w:author="Alexis Ozoria Matos" w:date="2017-09-25T17:24:00Z">
            <w:r w:rsidR="00526CD7" w:rsidDel="005529F5">
              <w:rPr>
                <w:webHidden/>
              </w:rPr>
              <w:delText>38</w:delText>
            </w:r>
          </w:del>
          <w:r w:rsidR="00B0184C">
            <w:rPr>
              <w:webHidden/>
            </w:rPr>
            <w:fldChar w:fldCharType="end"/>
          </w:r>
          <w:r>
            <w:fldChar w:fldCharType="end"/>
          </w:r>
        </w:p>
        <w:p w:rsidR="00B0184C" w:rsidRDefault="007D06F3">
          <w:pPr>
            <w:pStyle w:val="TDC1"/>
            <w:rPr>
              <w:rFonts w:asciiTheme="minorHAnsi" w:eastAsiaTheme="minorEastAsia" w:hAnsiTheme="minorHAnsi" w:cstheme="minorBidi"/>
              <w:b w:val="0"/>
              <w:bCs w:val="0"/>
              <w:iCs w:val="0"/>
              <w:sz w:val="22"/>
              <w:szCs w:val="22"/>
              <w:lang w:val="en-US" w:eastAsia="en-US"/>
            </w:rPr>
          </w:pPr>
          <w:r>
            <w:fldChar w:fldCharType="begin"/>
          </w:r>
          <w:r>
            <w:instrText xml:space="preserve"> HYPERLINK \l "_Toc488853342" </w:instrText>
          </w:r>
          <w:r>
            <w:fldChar w:fldCharType="separate"/>
          </w:r>
          <w:r w:rsidR="00B0184C" w:rsidRPr="004422D5">
            <w:rPr>
              <w:rStyle w:val="Hipervnculo"/>
            </w:rPr>
            <w:t>CONTRATO</w:t>
          </w:r>
          <w:r w:rsidR="00B0184C">
            <w:rPr>
              <w:webHidden/>
            </w:rPr>
            <w:tab/>
          </w:r>
          <w:r w:rsidR="00B0184C">
            <w:rPr>
              <w:webHidden/>
            </w:rPr>
            <w:fldChar w:fldCharType="begin"/>
          </w:r>
          <w:r w:rsidR="00B0184C">
            <w:rPr>
              <w:webHidden/>
            </w:rPr>
            <w:instrText xml:space="preserve"> PAGEREF _Toc488853342 \h </w:instrText>
          </w:r>
          <w:r w:rsidR="00B0184C">
            <w:rPr>
              <w:webHidden/>
            </w:rPr>
          </w:r>
          <w:r w:rsidR="00B0184C">
            <w:rPr>
              <w:webHidden/>
            </w:rPr>
            <w:fldChar w:fldCharType="separate"/>
          </w:r>
          <w:ins w:id="83" w:author="Alexis Ozoria Matos" w:date="2017-09-25T17:49:00Z">
            <w:r w:rsidR="009A4CB3">
              <w:rPr>
                <w:webHidden/>
              </w:rPr>
              <w:t>36</w:t>
            </w:r>
          </w:ins>
          <w:del w:id="84" w:author="Alexis Ozoria Matos" w:date="2017-09-25T17:24:00Z">
            <w:r w:rsidR="00526CD7" w:rsidDel="005529F5">
              <w:rPr>
                <w:webHidden/>
              </w:rPr>
              <w:delText>38</w:delText>
            </w:r>
          </w:del>
          <w:r w:rsidR="00B0184C">
            <w:rPr>
              <w:webHidden/>
            </w:rPr>
            <w:fldChar w:fldCharType="end"/>
          </w:r>
          <w:r>
            <w:fldChar w:fldCharType="end"/>
          </w:r>
        </w:p>
        <w:p w:rsidR="00B0184C" w:rsidRDefault="007D06F3">
          <w:pPr>
            <w:pStyle w:val="TDC2"/>
            <w:rPr>
              <w:rFonts w:asciiTheme="minorHAnsi" w:eastAsiaTheme="minorEastAsia" w:hAnsiTheme="minorHAnsi" w:cstheme="minorBidi"/>
              <w:b w:val="0"/>
              <w:bCs w:val="0"/>
              <w:noProof/>
              <w:lang w:val="en-US" w:eastAsia="en-US"/>
            </w:rPr>
          </w:pPr>
          <w:r>
            <w:fldChar w:fldCharType="begin"/>
          </w:r>
          <w:r>
            <w:instrText xml:space="preserve"> HYPERLINK \l "_Toc488853343" </w:instrText>
          </w:r>
          <w:r>
            <w:fldChar w:fldCharType="separate"/>
          </w:r>
          <w:r w:rsidR="00B0184C" w:rsidRPr="004422D5">
            <w:rPr>
              <w:rStyle w:val="Hipervnculo"/>
              <w:noProof/>
            </w:rPr>
            <w:t>Sección V</w:t>
          </w:r>
          <w:r w:rsidR="00B0184C">
            <w:rPr>
              <w:noProof/>
              <w:webHidden/>
            </w:rPr>
            <w:tab/>
          </w:r>
          <w:r w:rsidR="00B0184C">
            <w:rPr>
              <w:noProof/>
              <w:webHidden/>
            </w:rPr>
            <w:fldChar w:fldCharType="begin"/>
          </w:r>
          <w:r w:rsidR="00B0184C">
            <w:rPr>
              <w:noProof/>
              <w:webHidden/>
            </w:rPr>
            <w:instrText xml:space="preserve"> PAGEREF _Toc488853343 \h </w:instrText>
          </w:r>
          <w:r w:rsidR="00B0184C">
            <w:rPr>
              <w:noProof/>
              <w:webHidden/>
            </w:rPr>
          </w:r>
          <w:r w:rsidR="00B0184C">
            <w:rPr>
              <w:noProof/>
              <w:webHidden/>
            </w:rPr>
            <w:fldChar w:fldCharType="separate"/>
          </w:r>
          <w:ins w:id="85" w:author="Alexis Ozoria Matos" w:date="2017-09-25T17:49:00Z">
            <w:r w:rsidR="009A4CB3">
              <w:rPr>
                <w:noProof/>
                <w:webHidden/>
              </w:rPr>
              <w:t>36</w:t>
            </w:r>
          </w:ins>
          <w:del w:id="86" w:author="Alexis Ozoria Matos" w:date="2017-09-25T17:24:00Z">
            <w:r w:rsidR="00526CD7" w:rsidDel="005529F5">
              <w:rPr>
                <w:noProof/>
                <w:webHidden/>
              </w:rPr>
              <w:delText>38</w:delText>
            </w:r>
          </w:del>
          <w:r w:rsidR="00B0184C">
            <w:rPr>
              <w:noProof/>
              <w:webHidden/>
            </w:rPr>
            <w:fldChar w:fldCharType="end"/>
          </w:r>
          <w:r>
            <w:rPr>
              <w:noProof/>
            </w:rPr>
            <w:fldChar w:fldCharType="end"/>
          </w:r>
        </w:p>
        <w:p w:rsidR="00B0184C" w:rsidRDefault="007D06F3">
          <w:pPr>
            <w:pStyle w:val="TDC2"/>
            <w:rPr>
              <w:rFonts w:asciiTheme="minorHAnsi" w:eastAsiaTheme="minorEastAsia" w:hAnsiTheme="minorHAnsi" w:cstheme="minorBidi"/>
              <w:b w:val="0"/>
              <w:bCs w:val="0"/>
              <w:noProof/>
              <w:lang w:val="en-US" w:eastAsia="en-US"/>
            </w:rPr>
          </w:pPr>
          <w:r>
            <w:fldChar w:fldCharType="begin"/>
          </w:r>
          <w:r>
            <w:instrText xml:space="preserve"> HYPERLINK \l "_Toc488853344" </w:instrText>
          </w:r>
          <w:r>
            <w:fldChar w:fldCharType="separate"/>
          </w:r>
          <w:r w:rsidR="00B0184C" w:rsidRPr="004422D5">
            <w:rPr>
              <w:rStyle w:val="Hipervnculo"/>
              <w:noProof/>
            </w:rPr>
            <w:t>Disposiciones Sobre los Contratos</w:t>
          </w:r>
          <w:r w:rsidR="00B0184C">
            <w:rPr>
              <w:noProof/>
              <w:webHidden/>
            </w:rPr>
            <w:tab/>
          </w:r>
          <w:r w:rsidR="00B0184C">
            <w:rPr>
              <w:noProof/>
              <w:webHidden/>
            </w:rPr>
            <w:fldChar w:fldCharType="begin"/>
          </w:r>
          <w:r w:rsidR="00B0184C">
            <w:rPr>
              <w:noProof/>
              <w:webHidden/>
            </w:rPr>
            <w:instrText xml:space="preserve"> PAGEREF _Toc488853344 \h </w:instrText>
          </w:r>
          <w:r w:rsidR="00B0184C">
            <w:rPr>
              <w:noProof/>
              <w:webHidden/>
            </w:rPr>
          </w:r>
          <w:r w:rsidR="00B0184C">
            <w:rPr>
              <w:noProof/>
              <w:webHidden/>
            </w:rPr>
            <w:fldChar w:fldCharType="separate"/>
          </w:r>
          <w:ins w:id="87" w:author="Alexis Ozoria Matos" w:date="2017-09-25T17:49:00Z">
            <w:r w:rsidR="009A4CB3">
              <w:rPr>
                <w:noProof/>
                <w:webHidden/>
              </w:rPr>
              <w:t>36</w:t>
            </w:r>
          </w:ins>
          <w:del w:id="88" w:author="Alexis Ozoria Matos" w:date="2017-09-25T17:24:00Z">
            <w:r w:rsidR="00526CD7" w:rsidDel="005529F5">
              <w:rPr>
                <w:noProof/>
                <w:webHidden/>
              </w:rPr>
              <w:delText>38</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"_Toc488853345" </w:instrText>
          </w:r>
          <w:r>
            <w:fldChar w:fldCharType="separate"/>
          </w:r>
          <w:r w:rsidR="00B0184C" w:rsidRPr="004422D5">
            <w:rPr>
              <w:rStyle w:val="Hipervnculo"/>
              <w:noProof/>
            </w:rPr>
            <w:t>5.1 Condiciones Generales del Contrato</w:t>
          </w:r>
          <w:r w:rsidR="00B0184C">
            <w:rPr>
              <w:noProof/>
              <w:webHidden/>
            </w:rPr>
            <w:tab/>
          </w:r>
          <w:r w:rsidR="00B0184C">
            <w:rPr>
              <w:noProof/>
              <w:webHidden/>
            </w:rPr>
            <w:fldChar w:fldCharType="begin"/>
          </w:r>
          <w:r w:rsidR="00B0184C">
            <w:rPr>
              <w:noProof/>
              <w:webHidden/>
            </w:rPr>
            <w:instrText xml:space="preserve"> PAGEREF _Toc488853345 \h </w:instrText>
          </w:r>
          <w:r w:rsidR="00B0184C">
            <w:rPr>
              <w:noProof/>
              <w:webHidden/>
            </w:rPr>
          </w:r>
          <w:r w:rsidR="00B0184C">
            <w:rPr>
              <w:noProof/>
              <w:webHidden/>
            </w:rPr>
            <w:fldChar w:fldCharType="separate"/>
          </w:r>
          <w:ins w:id="89" w:author="Alexis Ozoria Matos" w:date="2017-09-25T17:49:00Z">
            <w:r w:rsidR="009A4CB3">
              <w:rPr>
                <w:noProof/>
                <w:webHidden/>
              </w:rPr>
              <w:t>36</w:t>
            </w:r>
          </w:ins>
          <w:del w:id="90" w:author="Alexis Ozoria Matos" w:date="2017-09-25T17:24:00Z">
            <w:r w:rsidR="00526CD7" w:rsidDel="005529F5">
              <w:rPr>
                <w:noProof/>
                <w:webHidden/>
              </w:rPr>
              <w:delText>38</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"_Toc488853346" </w:instrText>
          </w:r>
          <w:r>
            <w:fldChar w:fldCharType="separate"/>
          </w:r>
          <w:r w:rsidR="00B0184C" w:rsidRPr="004422D5">
            <w:rPr>
              <w:rStyle w:val="Hipervnculo"/>
              <w:noProof/>
            </w:rPr>
            <w:t>5.1.1 Validez del Contrato</w:t>
          </w:r>
          <w:r w:rsidR="00B0184C">
            <w:rPr>
              <w:noProof/>
              <w:webHidden/>
            </w:rPr>
            <w:tab/>
          </w:r>
          <w:r w:rsidR="00B0184C">
            <w:rPr>
              <w:noProof/>
              <w:webHidden/>
            </w:rPr>
            <w:fldChar w:fldCharType="begin"/>
          </w:r>
          <w:r w:rsidR="00B0184C">
            <w:rPr>
              <w:noProof/>
              <w:webHidden/>
            </w:rPr>
            <w:instrText xml:space="preserve"> PAGEREF _Toc488853346 \h </w:instrText>
          </w:r>
          <w:r w:rsidR="00B0184C">
            <w:rPr>
              <w:noProof/>
              <w:webHidden/>
            </w:rPr>
          </w:r>
          <w:r w:rsidR="00B0184C">
            <w:rPr>
              <w:noProof/>
              <w:webHidden/>
            </w:rPr>
            <w:fldChar w:fldCharType="separate"/>
          </w:r>
          <w:ins w:id="91" w:author="Alexis Ozoria Matos" w:date="2017-09-25T17:49:00Z">
            <w:r w:rsidR="009A4CB3">
              <w:rPr>
                <w:noProof/>
                <w:webHidden/>
              </w:rPr>
              <w:t>36</w:t>
            </w:r>
          </w:ins>
          <w:del w:id="92" w:author="Alexis Ozoria Matos" w:date="2017-09-25T17:24:00Z">
            <w:r w:rsidR="00526CD7" w:rsidDel="005529F5">
              <w:rPr>
                <w:noProof/>
                <w:webHidden/>
              </w:rPr>
              <w:delText>38</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"_Toc488853347" </w:instrText>
          </w:r>
          <w:r>
            <w:fldChar w:fldCharType="separate"/>
          </w:r>
          <w:r w:rsidR="00B0184C" w:rsidRPr="004422D5">
            <w:rPr>
              <w:rStyle w:val="Hipervnculo"/>
              <w:noProof/>
            </w:rPr>
            <w:t>5.1.2 Garantía de Fiel Cumplimiento de Contrato</w:t>
          </w:r>
          <w:r w:rsidR="00B0184C">
            <w:rPr>
              <w:noProof/>
              <w:webHidden/>
            </w:rPr>
            <w:tab/>
          </w:r>
          <w:r w:rsidR="00B0184C">
            <w:rPr>
              <w:noProof/>
              <w:webHidden/>
            </w:rPr>
            <w:fldChar w:fldCharType="begin"/>
          </w:r>
          <w:r w:rsidR="00B0184C">
            <w:rPr>
              <w:noProof/>
              <w:webHidden/>
            </w:rPr>
            <w:instrText xml:space="preserve"> PAGEREF _Toc488853347 \h </w:instrText>
          </w:r>
          <w:r w:rsidR="00B0184C">
            <w:rPr>
              <w:noProof/>
              <w:webHidden/>
            </w:rPr>
          </w:r>
          <w:r w:rsidR="00B0184C">
            <w:rPr>
              <w:noProof/>
              <w:webHidden/>
            </w:rPr>
            <w:fldChar w:fldCharType="separate"/>
          </w:r>
          <w:ins w:id="93" w:author="Alexis Ozoria Matos" w:date="2017-09-25T17:49:00Z">
            <w:r w:rsidR="009A4CB3">
              <w:rPr>
                <w:noProof/>
                <w:webHidden/>
              </w:rPr>
              <w:t>36</w:t>
            </w:r>
          </w:ins>
          <w:del w:id="94" w:author="Alexis Ozoria Matos" w:date="2017-09-25T17:24:00Z">
            <w:r w:rsidR="00526CD7" w:rsidDel="005529F5">
              <w:rPr>
                <w:noProof/>
                <w:webHidden/>
              </w:rPr>
              <w:delText>39</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"_Toc488853348" </w:instrText>
          </w:r>
          <w:r>
            <w:fldChar w:fldCharType="separate"/>
          </w:r>
          <w:r w:rsidR="00B0184C" w:rsidRPr="004422D5">
            <w:rPr>
              <w:rStyle w:val="Hipervnculo"/>
              <w:noProof/>
            </w:rPr>
            <w:t>5.1.3 Perfeccionamiento del Contrato</w:t>
          </w:r>
          <w:r w:rsidR="00B0184C">
            <w:rPr>
              <w:noProof/>
              <w:webHidden/>
            </w:rPr>
            <w:tab/>
          </w:r>
          <w:r w:rsidR="00B0184C">
            <w:rPr>
              <w:noProof/>
              <w:webHidden/>
            </w:rPr>
            <w:fldChar w:fldCharType="begin"/>
          </w:r>
          <w:r w:rsidR="00B0184C">
            <w:rPr>
              <w:noProof/>
              <w:webHidden/>
            </w:rPr>
            <w:instrText xml:space="preserve"> PAGEREF _Toc488853348 \h </w:instrText>
          </w:r>
          <w:r w:rsidR="00B0184C">
            <w:rPr>
              <w:noProof/>
              <w:webHidden/>
            </w:rPr>
          </w:r>
          <w:r w:rsidR="00B0184C">
            <w:rPr>
              <w:noProof/>
              <w:webHidden/>
            </w:rPr>
            <w:fldChar w:fldCharType="separate"/>
          </w:r>
          <w:ins w:id="95" w:author="Alexis Ozoria Matos" w:date="2017-09-25T17:49:00Z">
            <w:r w:rsidR="009A4CB3">
              <w:rPr>
                <w:noProof/>
                <w:webHidden/>
              </w:rPr>
              <w:t>36</w:t>
            </w:r>
          </w:ins>
          <w:del w:id="96" w:author="Alexis Ozoria Matos" w:date="2017-09-25T17:24:00Z">
            <w:r w:rsidR="00526CD7" w:rsidDel="005529F5">
              <w:rPr>
                <w:noProof/>
                <w:webHidden/>
              </w:rPr>
              <w:delText>39</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"_Toc488853349" </w:instrText>
          </w:r>
          <w:r>
            <w:fldChar w:fldCharType="separate"/>
          </w:r>
          <w:r w:rsidR="00B0184C" w:rsidRPr="004422D5">
            <w:rPr>
              <w:rStyle w:val="Hipervnculo"/>
              <w:noProof/>
            </w:rPr>
            <w:t>5.1.4 Plazo para la Suscripción del Contrato</w:t>
          </w:r>
          <w:r w:rsidR="00B0184C">
            <w:rPr>
              <w:noProof/>
              <w:webHidden/>
            </w:rPr>
            <w:tab/>
          </w:r>
          <w:r w:rsidR="00B0184C">
            <w:rPr>
              <w:noProof/>
              <w:webHidden/>
            </w:rPr>
            <w:fldChar w:fldCharType="begin"/>
          </w:r>
          <w:r w:rsidR="00B0184C">
            <w:rPr>
              <w:noProof/>
              <w:webHidden/>
            </w:rPr>
            <w:instrText xml:space="preserve"> PAGEREF _Toc488853349 \h </w:instrText>
          </w:r>
          <w:r w:rsidR="00B0184C">
            <w:rPr>
              <w:noProof/>
              <w:webHidden/>
            </w:rPr>
          </w:r>
          <w:r w:rsidR="00B0184C">
            <w:rPr>
              <w:noProof/>
              <w:webHidden/>
            </w:rPr>
            <w:fldChar w:fldCharType="separate"/>
          </w:r>
          <w:ins w:id="97" w:author="Alexis Ozoria Matos" w:date="2017-09-25T17:49:00Z">
            <w:r w:rsidR="009A4CB3">
              <w:rPr>
                <w:noProof/>
                <w:webHidden/>
              </w:rPr>
              <w:t>36</w:t>
            </w:r>
          </w:ins>
          <w:del w:id="98" w:author="Alexis Ozoria Matos" w:date="2017-09-25T17:24:00Z">
            <w:r w:rsidR="00526CD7" w:rsidDel="005529F5">
              <w:rPr>
                <w:noProof/>
                <w:webHidden/>
              </w:rPr>
              <w:delText>39</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"_Toc488853350" </w:instrText>
          </w:r>
          <w:r>
            <w:fldChar w:fldCharType="separate"/>
          </w:r>
          <w:r w:rsidR="00B0184C" w:rsidRPr="004422D5">
            <w:rPr>
              <w:rStyle w:val="Hipervnculo"/>
              <w:noProof/>
            </w:rPr>
            <w:t>5.1.5 Incumplimiento del Contrato</w:t>
          </w:r>
          <w:r w:rsidR="00B0184C">
            <w:rPr>
              <w:noProof/>
              <w:webHidden/>
            </w:rPr>
            <w:tab/>
          </w:r>
          <w:r w:rsidR="00B0184C">
            <w:rPr>
              <w:noProof/>
              <w:webHidden/>
            </w:rPr>
            <w:fldChar w:fldCharType="begin"/>
          </w:r>
          <w:r w:rsidR="00B0184C">
            <w:rPr>
              <w:noProof/>
              <w:webHidden/>
            </w:rPr>
            <w:instrText xml:space="preserve"> PAGEREF _Toc488853350 \h </w:instrText>
          </w:r>
          <w:r w:rsidR="00B0184C">
            <w:rPr>
              <w:noProof/>
              <w:webHidden/>
            </w:rPr>
          </w:r>
          <w:r w:rsidR="00B0184C">
            <w:rPr>
              <w:noProof/>
              <w:webHidden/>
            </w:rPr>
            <w:fldChar w:fldCharType="separate"/>
          </w:r>
          <w:ins w:id="99" w:author="Alexis Ozoria Matos" w:date="2017-09-25T17:49:00Z">
            <w:r w:rsidR="009A4CB3">
              <w:rPr>
                <w:noProof/>
                <w:webHidden/>
              </w:rPr>
              <w:t>37</w:t>
            </w:r>
          </w:ins>
          <w:del w:id="100" w:author="Alexis Ozoria Matos" w:date="2017-09-25T17:24:00Z">
            <w:r w:rsidR="00526CD7" w:rsidDel="005529F5">
              <w:rPr>
                <w:noProof/>
                <w:webHidden/>
              </w:rPr>
              <w:delText>39</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"_Toc488853351" </w:instrText>
          </w:r>
          <w:r>
            <w:fldChar w:fldCharType="separate"/>
          </w:r>
          <w:r w:rsidR="00B0184C" w:rsidRPr="004422D5">
            <w:rPr>
              <w:rStyle w:val="Hipervnculo"/>
              <w:noProof/>
            </w:rPr>
            <w:t>5.1.6 Efectos del Incumplimiento</w:t>
          </w:r>
          <w:r w:rsidR="00B0184C">
            <w:rPr>
              <w:noProof/>
              <w:webHidden/>
            </w:rPr>
            <w:tab/>
          </w:r>
          <w:r w:rsidR="00B0184C">
            <w:rPr>
              <w:noProof/>
              <w:webHidden/>
            </w:rPr>
            <w:fldChar w:fldCharType="begin"/>
          </w:r>
          <w:r w:rsidR="00B0184C">
            <w:rPr>
              <w:noProof/>
              <w:webHidden/>
            </w:rPr>
            <w:instrText xml:space="preserve"> PAGEREF _Toc488853351 \h </w:instrText>
          </w:r>
          <w:r w:rsidR="00B0184C">
            <w:rPr>
              <w:noProof/>
              <w:webHidden/>
            </w:rPr>
          </w:r>
          <w:r w:rsidR="00B0184C">
            <w:rPr>
              <w:noProof/>
              <w:webHidden/>
            </w:rPr>
            <w:fldChar w:fldCharType="separate"/>
          </w:r>
          <w:ins w:id="101" w:author="Alexis Ozoria Matos" w:date="2017-09-25T17:49:00Z">
            <w:r w:rsidR="009A4CB3">
              <w:rPr>
                <w:noProof/>
                <w:webHidden/>
              </w:rPr>
              <w:t>37</w:t>
            </w:r>
          </w:ins>
          <w:del w:id="102" w:author="Alexis Ozoria Matos" w:date="2017-09-25T17:24:00Z">
            <w:r w:rsidR="00526CD7" w:rsidDel="005529F5">
              <w:rPr>
                <w:noProof/>
                <w:webHidden/>
              </w:rPr>
              <w:delText>39</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"_Toc488853352" </w:instrText>
          </w:r>
          <w:r>
            <w:fldChar w:fldCharType="separate"/>
          </w:r>
          <w:r w:rsidR="00B0184C" w:rsidRPr="004422D5">
            <w:rPr>
              <w:rStyle w:val="Hipervnculo"/>
              <w:noProof/>
            </w:rPr>
            <w:t>5.1.7 Ampliación o Reducción de la Contratación</w:t>
          </w:r>
          <w:r w:rsidR="00B0184C">
            <w:rPr>
              <w:noProof/>
              <w:webHidden/>
            </w:rPr>
            <w:tab/>
          </w:r>
          <w:r w:rsidR="00B0184C">
            <w:rPr>
              <w:noProof/>
              <w:webHidden/>
            </w:rPr>
            <w:fldChar w:fldCharType="begin"/>
          </w:r>
          <w:r w:rsidR="00B0184C">
            <w:rPr>
              <w:noProof/>
              <w:webHidden/>
            </w:rPr>
            <w:instrText xml:space="preserve"> PAGEREF _Toc488853352 \h </w:instrText>
          </w:r>
          <w:r w:rsidR="00B0184C">
            <w:rPr>
              <w:noProof/>
              <w:webHidden/>
            </w:rPr>
          </w:r>
          <w:r w:rsidR="00B0184C">
            <w:rPr>
              <w:noProof/>
              <w:webHidden/>
            </w:rPr>
            <w:fldChar w:fldCharType="separate"/>
          </w:r>
          <w:ins w:id="103" w:author="Alexis Ozoria Matos" w:date="2017-09-25T17:49:00Z">
            <w:r w:rsidR="009A4CB3">
              <w:rPr>
                <w:noProof/>
                <w:webHidden/>
              </w:rPr>
              <w:t>37</w:t>
            </w:r>
          </w:ins>
          <w:del w:id="104" w:author="Alexis Ozoria Matos" w:date="2017-09-25T17:24:00Z">
            <w:r w:rsidR="00526CD7" w:rsidDel="005529F5">
              <w:rPr>
                <w:noProof/>
                <w:webHidden/>
              </w:rPr>
              <w:delText>39</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"_Toc488853353" </w:instrText>
          </w:r>
          <w:r>
            <w:fldChar w:fldCharType="separate"/>
          </w:r>
          <w:r w:rsidR="00B0184C" w:rsidRPr="004422D5">
            <w:rPr>
              <w:rStyle w:val="Hipervnculo"/>
              <w:noProof/>
            </w:rPr>
            <w:t>5.1.8 Finalización del Contrato</w:t>
          </w:r>
          <w:r w:rsidR="00B0184C">
            <w:rPr>
              <w:noProof/>
              <w:webHidden/>
            </w:rPr>
            <w:tab/>
          </w:r>
          <w:r w:rsidR="00B0184C">
            <w:rPr>
              <w:noProof/>
              <w:webHidden/>
            </w:rPr>
            <w:fldChar w:fldCharType="begin"/>
          </w:r>
          <w:r w:rsidR="00B0184C">
            <w:rPr>
              <w:noProof/>
              <w:webHidden/>
            </w:rPr>
            <w:instrText xml:space="preserve"> PAGEREF _Toc488853353 \h </w:instrText>
          </w:r>
          <w:r w:rsidR="00B0184C">
            <w:rPr>
              <w:noProof/>
              <w:webHidden/>
            </w:rPr>
          </w:r>
          <w:r w:rsidR="00B0184C">
            <w:rPr>
              <w:noProof/>
              <w:webHidden/>
            </w:rPr>
            <w:fldChar w:fldCharType="separate"/>
          </w:r>
          <w:ins w:id="105" w:author="Alexis Ozoria Matos" w:date="2017-09-25T17:49:00Z">
            <w:r w:rsidR="009A4CB3">
              <w:rPr>
                <w:noProof/>
                <w:webHidden/>
              </w:rPr>
              <w:t>37</w:t>
            </w:r>
          </w:ins>
          <w:del w:id="106" w:author="Alexis Ozoria Matos" w:date="2017-09-25T17:24:00Z">
            <w:r w:rsidR="00526CD7" w:rsidDel="005529F5">
              <w:rPr>
                <w:noProof/>
                <w:webHidden/>
              </w:rPr>
              <w:delText>40</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"_Toc488853354" </w:instrText>
          </w:r>
          <w:r>
            <w:fldChar w:fldCharType="separate"/>
          </w:r>
          <w:r w:rsidR="00B0184C" w:rsidRPr="004422D5">
            <w:rPr>
              <w:rStyle w:val="Hipervnculo"/>
              <w:noProof/>
            </w:rPr>
            <w:t>5.1.9 Subcontratos</w:t>
          </w:r>
          <w:r w:rsidR="00B0184C">
            <w:rPr>
              <w:noProof/>
              <w:webHidden/>
            </w:rPr>
            <w:tab/>
          </w:r>
          <w:r w:rsidR="00B0184C">
            <w:rPr>
              <w:noProof/>
              <w:webHidden/>
            </w:rPr>
            <w:fldChar w:fldCharType="begin"/>
          </w:r>
          <w:r w:rsidR="00B0184C">
            <w:rPr>
              <w:noProof/>
              <w:webHidden/>
            </w:rPr>
            <w:instrText xml:space="preserve"> PAGEREF _Toc488853354 \h </w:instrText>
          </w:r>
          <w:r w:rsidR="00B0184C">
            <w:rPr>
              <w:noProof/>
              <w:webHidden/>
            </w:rPr>
          </w:r>
          <w:r w:rsidR="00B0184C">
            <w:rPr>
              <w:noProof/>
              <w:webHidden/>
            </w:rPr>
            <w:fldChar w:fldCharType="separate"/>
          </w:r>
          <w:ins w:id="107" w:author="Alexis Ozoria Matos" w:date="2017-09-25T17:49:00Z">
            <w:r w:rsidR="009A4CB3">
              <w:rPr>
                <w:noProof/>
                <w:webHidden/>
              </w:rPr>
              <w:t>37</w:t>
            </w:r>
          </w:ins>
          <w:del w:id="108" w:author="Alexis Ozoria Matos" w:date="2017-09-25T17:24:00Z">
            <w:r w:rsidR="00526CD7" w:rsidDel="005529F5">
              <w:rPr>
                <w:noProof/>
                <w:webHidden/>
              </w:rPr>
              <w:delText>40</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"_Toc488853355" </w:instrText>
          </w:r>
          <w:r>
            <w:fldChar w:fldCharType="separate"/>
          </w:r>
          <w:r w:rsidR="00B0184C" w:rsidRPr="004422D5">
            <w:rPr>
              <w:rStyle w:val="Hipervnculo"/>
              <w:noProof/>
            </w:rPr>
            <w:t>5.2 Condiciones Específicas del Contrato</w:t>
          </w:r>
          <w:r w:rsidR="00B0184C">
            <w:rPr>
              <w:noProof/>
              <w:webHidden/>
            </w:rPr>
            <w:tab/>
          </w:r>
          <w:r w:rsidR="00B0184C">
            <w:rPr>
              <w:noProof/>
              <w:webHidden/>
            </w:rPr>
            <w:fldChar w:fldCharType="begin"/>
          </w:r>
          <w:r w:rsidR="00B0184C">
            <w:rPr>
              <w:noProof/>
              <w:webHidden/>
            </w:rPr>
            <w:instrText xml:space="preserve"> PAGEREF _Toc488853355 \h </w:instrText>
          </w:r>
          <w:r w:rsidR="00B0184C">
            <w:rPr>
              <w:noProof/>
              <w:webHidden/>
            </w:rPr>
          </w:r>
          <w:r w:rsidR="00B0184C">
            <w:rPr>
              <w:noProof/>
              <w:webHidden/>
            </w:rPr>
            <w:fldChar w:fldCharType="separate"/>
          </w:r>
          <w:ins w:id="109" w:author="Alexis Ozoria Matos" w:date="2017-09-25T17:49:00Z">
            <w:r w:rsidR="009A4CB3">
              <w:rPr>
                <w:noProof/>
                <w:webHidden/>
              </w:rPr>
              <w:t>38</w:t>
            </w:r>
          </w:ins>
          <w:del w:id="110" w:author="Alexis Ozoria Matos" w:date="2017-09-25T17:24:00Z">
            <w:r w:rsidR="00526CD7" w:rsidDel="005529F5">
              <w:rPr>
                <w:noProof/>
                <w:webHidden/>
              </w:rPr>
              <w:delText>40</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lastRenderedPageBreak/>
            <w:fldChar w:fldCharType="begin"/>
          </w:r>
          <w:r>
            <w:instrText xml:space="preserve"> HYPERLINK \l "_Toc488853356" </w:instrText>
          </w:r>
          <w:r>
            <w:fldChar w:fldCharType="separate"/>
          </w:r>
          <w:r w:rsidR="00B0184C" w:rsidRPr="004422D5">
            <w:rPr>
              <w:rStyle w:val="Hipervnculo"/>
              <w:noProof/>
            </w:rPr>
            <w:t>5.2.1 Vigencia del Contrato</w:t>
          </w:r>
          <w:r w:rsidR="00B0184C">
            <w:rPr>
              <w:noProof/>
              <w:webHidden/>
            </w:rPr>
            <w:tab/>
          </w:r>
          <w:r w:rsidR="00B0184C">
            <w:rPr>
              <w:noProof/>
              <w:webHidden/>
            </w:rPr>
            <w:fldChar w:fldCharType="begin"/>
          </w:r>
          <w:r w:rsidR="00B0184C">
            <w:rPr>
              <w:noProof/>
              <w:webHidden/>
            </w:rPr>
            <w:instrText xml:space="preserve"> PAGEREF _Toc488853356 \h </w:instrText>
          </w:r>
          <w:r w:rsidR="00B0184C">
            <w:rPr>
              <w:noProof/>
              <w:webHidden/>
            </w:rPr>
          </w:r>
          <w:r w:rsidR="00B0184C">
            <w:rPr>
              <w:noProof/>
              <w:webHidden/>
            </w:rPr>
            <w:fldChar w:fldCharType="separate"/>
          </w:r>
          <w:ins w:id="111" w:author="Alexis Ozoria Matos" w:date="2017-09-25T17:49:00Z">
            <w:r w:rsidR="009A4CB3">
              <w:rPr>
                <w:noProof/>
                <w:webHidden/>
              </w:rPr>
              <w:t>38</w:t>
            </w:r>
          </w:ins>
          <w:del w:id="112" w:author="Alexis Ozoria Matos" w:date="2017-09-25T17:24:00Z">
            <w:r w:rsidR="00526CD7" w:rsidDel="005529F5">
              <w:rPr>
                <w:noProof/>
                <w:webHidden/>
              </w:rPr>
              <w:delText>40</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"_Toc488853357" </w:instrText>
          </w:r>
          <w:r>
            <w:fldChar w:fldCharType="separate"/>
          </w:r>
          <w:r w:rsidR="00B0184C" w:rsidRPr="004422D5">
            <w:rPr>
              <w:rStyle w:val="Hipervnculo"/>
              <w:noProof/>
            </w:rPr>
            <w:t>5.2.2 Inicio del Suministro</w:t>
          </w:r>
          <w:r w:rsidR="00B0184C">
            <w:rPr>
              <w:noProof/>
              <w:webHidden/>
            </w:rPr>
            <w:tab/>
          </w:r>
          <w:r w:rsidR="00B0184C">
            <w:rPr>
              <w:noProof/>
              <w:webHidden/>
            </w:rPr>
            <w:fldChar w:fldCharType="begin"/>
          </w:r>
          <w:r w:rsidR="00B0184C">
            <w:rPr>
              <w:noProof/>
              <w:webHidden/>
            </w:rPr>
            <w:instrText xml:space="preserve"> PAGEREF _Toc488853357 \h </w:instrText>
          </w:r>
          <w:r w:rsidR="00B0184C">
            <w:rPr>
              <w:noProof/>
              <w:webHidden/>
            </w:rPr>
          </w:r>
          <w:r w:rsidR="00B0184C">
            <w:rPr>
              <w:noProof/>
              <w:webHidden/>
            </w:rPr>
            <w:fldChar w:fldCharType="separate"/>
          </w:r>
          <w:ins w:id="113" w:author="Alexis Ozoria Matos" w:date="2017-09-25T17:49:00Z">
            <w:r w:rsidR="009A4CB3">
              <w:rPr>
                <w:noProof/>
                <w:webHidden/>
              </w:rPr>
              <w:t>38</w:t>
            </w:r>
          </w:ins>
          <w:del w:id="114" w:author="Alexis Ozoria Matos" w:date="2017-09-25T17:24:00Z">
            <w:r w:rsidR="00526CD7" w:rsidDel="005529F5">
              <w:rPr>
                <w:noProof/>
                <w:webHidden/>
              </w:rPr>
              <w:delText>40</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"_Toc488853358" </w:instrText>
          </w:r>
          <w:r>
            <w:fldChar w:fldCharType="separate"/>
          </w:r>
          <w:r w:rsidR="00B0184C" w:rsidRPr="004422D5">
            <w:rPr>
              <w:rStyle w:val="Hipervnculo"/>
              <w:noProof/>
            </w:rPr>
            <w:t>5.2.3 Modificación del Cronograma de Entrega</w:t>
          </w:r>
          <w:r w:rsidR="00B0184C">
            <w:rPr>
              <w:noProof/>
              <w:webHidden/>
            </w:rPr>
            <w:tab/>
          </w:r>
          <w:r w:rsidR="00B0184C">
            <w:rPr>
              <w:noProof/>
              <w:webHidden/>
            </w:rPr>
            <w:fldChar w:fldCharType="begin"/>
          </w:r>
          <w:r w:rsidR="00B0184C">
            <w:rPr>
              <w:noProof/>
              <w:webHidden/>
            </w:rPr>
            <w:instrText xml:space="preserve"> PAGEREF _Toc488853358 \h </w:instrText>
          </w:r>
          <w:r w:rsidR="00B0184C">
            <w:rPr>
              <w:noProof/>
              <w:webHidden/>
            </w:rPr>
          </w:r>
          <w:r w:rsidR="00B0184C">
            <w:rPr>
              <w:noProof/>
              <w:webHidden/>
            </w:rPr>
            <w:fldChar w:fldCharType="separate"/>
          </w:r>
          <w:ins w:id="115" w:author="Alexis Ozoria Matos" w:date="2017-09-25T17:49:00Z">
            <w:r w:rsidR="009A4CB3">
              <w:rPr>
                <w:b/>
                <w:bCs/>
                <w:noProof/>
                <w:webHidden/>
                <w:lang w:val="es-ES"/>
              </w:rPr>
              <w:t>¡Error! Marcador no definido.</w:t>
            </w:r>
          </w:ins>
          <w:del w:id="116" w:author="Alexis Ozoria Matos" w:date="2017-09-25T17:24:00Z">
            <w:r w:rsidR="00526CD7" w:rsidDel="005529F5">
              <w:rPr>
                <w:noProof/>
                <w:webHidden/>
              </w:rPr>
              <w:delText>41</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"_Toc488853359" </w:instrText>
          </w:r>
          <w:r>
            <w:fldChar w:fldCharType="separate"/>
          </w:r>
          <w:r w:rsidR="00B0184C" w:rsidRPr="004422D5">
            <w:rPr>
              <w:rStyle w:val="Hipervnculo"/>
              <w:noProof/>
            </w:rPr>
            <w:t>5.2.4 Entregas Subsiguientes</w:t>
          </w:r>
          <w:r w:rsidR="00B0184C">
            <w:rPr>
              <w:noProof/>
              <w:webHidden/>
            </w:rPr>
            <w:tab/>
          </w:r>
          <w:r w:rsidR="00B0184C">
            <w:rPr>
              <w:noProof/>
              <w:webHidden/>
            </w:rPr>
            <w:fldChar w:fldCharType="begin"/>
          </w:r>
          <w:r w:rsidR="00B0184C">
            <w:rPr>
              <w:noProof/>
              <w:webHidden/>
            </w:rPr>
            <w:instrText xml:space="preserve"> PAGEREF _Toc488853359 \h </w:instrText>
          </w:r>
          <w:r w:rsidR="00B0184C">
            <w:rPr>
              <w:noProof/>
              <w:webHidden/>
            </w:rPr>
          </w:r>
          <w:r w:rsidR="00B0184C">
            <w:rPr>
              <w:noProof/>
              <w:webHidden/>
            </w:rPr>
            <w:fldChar w:fldCharType="separate"/>
          </w:r>
          <w:ins w:id="117" w:author="Alexis Ozoria Matos" w:date="2017-09-25T17:49:00Z">
            <w:r w:rsidR="009A4CB3">
              <w:rPr>
                <w:b/>
                <w:bCs/>
                <w:noProof/>
                <w:webHidden/>
                <w:lang w:val="es-ES"/>
              </w:rPr>
              <w:t>¡Error! Marcador no definido.</w:t>
            </w:r>
          </w:ins>
          <w:del w:id="118" w:author="Alexis Ozoria Matos" w:date="2017-09-25T17:24:00Z">
            <w:r w:rsidR="00526CD7" w:rsidDel="005529F5">
              <w:rPr>
                <w:noProof/>
                <w:webHidden/>
              </w:rPr>
              <w:delText>41</w:delText>
            </w:r>
          </w:del>
          <w:r w:rsidR="00B0184C">
            <w:rPr>
              <w:noProof/>
              <w:webHidden/>
            </w:rPr>
            <w:fldChar w:fldCharType="end"/>
          </w:r>
          <w:r>
            <w:rPr>
              <w:noProof/>
            </w:rPr>
            <w:fldChar w:fldCharType="end"/>
          </w:r>
        </w:p>
        <w:p w:rsidR="00B0184C" w:rsidRDefault="007D06F3">
          <w:pPr>
            <w:pStyle w:val="TDC1"/>
            <w:rPr>
              <w:rFonts w:asciiTheme="minorHAnsi" w:eastAsiaTheme="minorEastAsia" w:hAnsiTheme="minorHAnsi" w:cstheme="minorBidi"/>
              <w:b w:val="0"/>
              <w:bCs w:val="0"/>
              <w:iCs w:val="0"/>
              <w:sz w:val="22"/>
              <w:szCs w:val="22"/>
              <w:lang w:val="en-US" w:eastAsia="en-US"/>
            </w:rPr>
          </w:pPr>
          <w:r>
            <w:fldChar w:fldCharType="begin"/>
          </w:r>
          <w:r>
            <w:instrText xml:space="preserve"> HYPERLINK \l "_Toc488853360" </w:instrText>
          </w:r>
          <w:r>
            <w:fldChar w:fldCharType="separate"/>
          </w:r>
          <w:r w:rsidR="00B0184C" w:rsidRPr="004422D5">
            <w:rPr>
              <w:rStyle w:val="Hipervnculo"/>
            </w:rPr>
            <w:t>PARTE 3</w:t>
          </w:r>
          <w:r w:rsidR="00B0184C">
            <w:rPr>
              <w:webHidden/>
            </w:rPr>
            <w:tab/>
          </w:r>
          <w:r w:rsidR="00B0184C">
            <w:rPr>
              <w:webHidden/>
            </w:rPr>
            <w:fldChar w:fldCharType="begin"/>
          </w:r>
          <w:r w:rsidR="00B0184C">
            <w:rPr>
              <w:webHidden/>
            </w:rPr>
            <w:instrText xml:space="preserve"> PAGEREF _Toc488853360 \h </w:instrText>
          </w:r>
          <w:r w:rsidR="00B0184C">
            <w:rPr>
              <w:webHidden/>
            </w:rPr>
          </w:r>
          <w:r w:rsidR="00B0184C">
            <w:rPr>
              <w:webHidden/>
            </w:rPr>
            <w:fldChar w:fldCharType="separate"/>
          </w:r>
          <w:ins w:id="119" w:author="Alexis Ozoria Matos" w:date="2017-09-25T17:49:00Z">
            <w:r w:rsidR="009A4CB3">
              <w:rPr>
                <w:b w:val="0"/>
                <w:bCs w:val="0"/>
                <w:webHidden/>
                <w:lang w:val="es-ES"/>
              </w:rPr>
              <w:t>¡Error! Marcador no definido.</w:t>
            </w:r>
          </w:ins>
          <w:del w:id="120" w:author="Alexis Ozoria Matos" w:date="2017-09-25T17:24:00Z">
            <w:r w:rsidR="00526CD7" w:rsidDel="005529F5">
              <w:rPr>
                <w:webHidden/>
              </w:rPr>
              <w:delText>41</w:delText>
            </w:r>
          </w:del>
          <w:r w:rsidR="00B0184C">
            <w:rPr>
              <w:webHidden/>
            </w:rPr>
            <w:fldChar w:fldCharType="end"/>
          </w:r>
          <w:r>
            <w:fldChar w:fldCharType="end"/>
          </w:r>
        </w:p>
        <w:p w:rsidR="00B0184C" w:rsidRDefault="007D06F3">
          <w:pPr>
            <w:pStyle w:val="TDC1"/>
            <w:rPr>
              <w:rFonts w:asciiTheme="minorHAnsi" w:eastAsiaTheme="minorEastAsia" w:hAnsiTheme="minorHAnsi" w:cstheme="minorBidi"/>
              <w:b w:val="0"/>
              <w:bCs w:val="0"/>
              <w:iCs w:val="0"/>
              <w:sz w:val="22"/>
              <w:szCs w:val="22"/>
              <w:lang w:val="en-US" w:eastAsia="en-US"/>
            </w:rPr>
          </w:pPr>
          <w:r>
            <w:fldChar w:fldCharType="begin"/>
          </w:r>
          <w:r>
            <w:instrText xml:space="preserve"> HYPERLINK \l "_Toc488853361" </w:instrText>
          </w:r>
          <w:r>
            <w:fldChar w:fldCharType="separate"/>
          </w:r>
          <w:r w:rsidR="00B0184C" w:rsidRPr="004422D5">
            <w:rPr>
              <w:rStyle w:val="Hipervnculo"/>
            </w:rPr>
            <w:t>ENTREGA Y RECEPCIÓN</w:t>
          </w:r>
          <w:r w:rsidR="00B0184C">
            <w:rPr>
              <w:webHidden/>
            </w:rPr>
            <w:tab/>
          </w:r>
          <w:r w:rsidR="00B0184C">
            <w:rPr>
              <w:webHidden/>
            </w:rPr>
            <w:fldChar w:fldCharType="begin"/>
          </w:r>
          <w:r w:rsidR="00B0184C">
            <w:rPr>
              <w:webHidden/>
            </w:rPr>
            <w:instrText xml:space="preserve"> PAGEREF _Toc488853361 \h </w:instrText>
          </w:r>
          <w:r w:rsidR="00B0184C">
            <w:rPr>
              <w:webHidden/>
            </w:rPr>
          </w:r>
          <w:r w:rsidR="00B0184C">
            <w:rPr>
              <w:webHidden/>
            </w:rPr>
            <w:fldChar w:fldCharType="separate"/>
          </w:r>
          <w:ins w:id="121" w:author="Alexis Ozoria Matos" w:date="2017-09-25T17:49:00Z">
            <w:r w:rsidR="009A4CB3">
              <w:rPr>
                <w:b w:val="0"/>
                <w:bCs w:val="0"/>
                <w:webHidden/>
                <w:lang w:val="es-ES"/>
              </w:rPr>
              <w:t>¡Error! Marcador no definido.</w:t>
            </w:r>
          </w:ins>
          <w:del w:id="122" w:author="Alexis Ozoria Matos" w:date="2017-09-25T17:24:00Z">
            <w:r w:rsidR="00526CD7" w:rsidDel="005529F5">
              <w:rPr>
                <w:webHidden/>
              </w:rPr>
              <w:delText>41</w:delText>
            </w:r>
          </w:del>
          <w:r w:rsidR="00B0184C">
            <w:rPr>
              <w:webHidden/>
            </w:rPr>
            <w:fldChar w:fldCharType="end"/>
          </w:r>
          <w:r>
            <w:fldChar w:fldCharType="end"/>
          </w:r>
        </w:p>
        <w:p w:rsidR="00B0184C" w:rsidRDefault="007D06F3">
          <w:pPr>
            <w:pStyle w:val="TDC2"/>
            <w:rPr>
              <w:rFonts w:asciiTheme="minorHAnsi" w:eastAsiaTheme="minorEastAsia" w:hAnsiTheme="minorHAnsi" w:cstheme="minorBidi"/>
              <w:b w:val="0"/>
              <w:bCs w:val="0"/>
              <w:noProof/>
              <w:lang w:val="en-US" w:eastAsia="en-US"/>
            </w:rPr>
          </w:pPr>
          <w:r>
            <w:fldChar w:fldCharType="begin"/>
          </w:r>
          <w:r>
            <w:instrText xml:space="preserve"> HYPERLINK \l "_Toc488853362" </w:instrText>
          </w:r>
          <w:r>
            <w:fldChar w:fldCharType="separate"/>
          </w:r>
          <w:r w:rsidR="00B0184C" w:rsidRPr="004422D5">
            <w:rPr>
              <w:rStyle w:val="Hipervnculo"/>
              <w:noProof/>
            </w:rPr>
            <w:t>Sección VI</w:t>
          </w:r>
          <w:r w:rsidR="00B0184C">
            <w:rPr>
              <w:noProof/>
              <w:webHidden/>
            </w:rPr>
            <w:tab/>
          </w:r>
          <w:r w:rsidR="00B0184C">
            <w:rPr>
              <w:noProof/>
              <w:webHidden/>
            </w:rPr>
            <w:fldChar w:fldCharType="begin"/>
          </w:r>
          <w:r w:rsidR="00B0184C">
            <w:rPr>
              <w:noProof/>
              <w:webHidden/>
            </w:rPr>
            <w:instrText xml:space="preserve"> PAGEREF _Toc488853362 \h </w:instrText>
          </w:r>
          <w:r w:rsidR="00B0184C">
            <w:rPr>
              <w:noProof/>
              <w:webHidden/>
            </w:rPr>
          </w:r>
          <w:r w:rsidR="00B0184C">
            <w:rPr>
              <w:noProof/>
              <w:webHidden/>
            </w:rPr>
            <w:fldChar w:fldCharType="separate"/>
          </w:r>
          <w:ins w:id="123" w:author="Alexis Ozoria Matos" w:date="2017-09-25T17:49:00Z">
            <w:r w:rsidR="009A4CB3">
              <w:rPr>
                <w:b w:val="0"/>
                <w:bCs w:val="0"/>
                <w:noProof/>
                <w:webHidden/>
                <w:lang w:val="es-ES"/>
              </w:rPr>
              <w:t>¡Error! Marcador no definido.</w:t>
            </w:r>
          </w:ins>
          <w:del w:id="124" w:author="Alexis Ozoria Matos" w:date="2017-09-25T17:24:00Z">
            <w:r w:rsidR="00526CD7" w:rsidDel="005529F5">
              <w:rPr>
                <w:noProof/>
                <w:webHidden/>
              </w:rPr>
              <w:delText>41</w:delText>
            </w:r>
          </w:del>
          <w:r w:rsidR="00B0184C">
            <w:rPr>
              <w:noProof/>
              <w:webHidden/>
            </w:rPr>
            <w:fldChar w:fldCharType="end"/>
          </w:r>
          <w:r>
            <w:rPr>
              <w:noProof/>
            </w:rPr>
            <w:fldChar w:fldCharType="end"/>
          </w:r>
        </w:p>
        <w:p w:rsidR="00B0184C" w:rsidRDefault="007D06F3">
          <w:pPr>
            <w:pStyle w:val="TDC2"/>
            <w:rPr>
              <w:rFonts w:asciiTheme="minorHAnsi" w:eastAsiaTheme="minorEastAsia" w:hAnsiTheme="minorHAnsi" w:cstheme="minorBidi"/>
              <w:b w:val="0"/>
              <w:bCs w:val="0"/>
              <w:noProof/>
              <w:lang w:val="en-US" w:eastAsia="en-US"/>
            </w:rPr>
          </w:pPr>
          <w:r>
            <w:fldChar w:fldCharType="begin"/>
          </w:r>
          <w:r>
            <w:instrText xml:space="preserve"> HYPERLINK \l "_Toc488853363" </w:instrText>
          </w:r>
          <w:r>
            <w:fldChar w:fldCharType="separate"/>
          </w:r>
          <w:r w:rsidR="00B0184C" w:rsidRPr="004422D5">
            <w:rPr>
              <w:rStyle w:val="Hipervnculo"/>
              <w:noProof/>
            </w:rPr>
            <w:t>Recepción de los Productos</w:t>
          </w:r>
          <w:r w:rsidR="00B0184C">
            <w:rPr>
              <w:noProof/>
              <w:webHidden/>
            </w:rPr>
            <w:tab/>
          </w:r>
          <w:r w:rsidR="00B0184C">
            <w:rPr>
              <w:noProof/>
              <w:webHidden/>
            </w:rPr>
            <w:fldChar w:fldCharType="begin"/>
          </w:r>
          <w:r w:rsidR="00B0184C">
            <w:rPr>
              <w:noProof/>
              <w:webHidden/>
            </w:rPr>
            <w:instrText xml:space="preserve"> PAGEREF _Toc488853363 \h </w:instrText>
          </w:r>
          <w:r w:rsidR="00B0184C">
            <w:rPr>
              <w:noProof/>
              <w:webHidden/>
            </w:rPr>
          </w:r>
          <w:r w:rsidR="00B0184C">
            <w:rPr>
              <w:noProof/>
              <w:webHidden/>
            </w:rPr>
            <w:fldChar w:fldCharType="separate"/>
          </w:r>
          <w:ins w:id="125" w:author="Alexis Ozoria Matos" w:date="2017-09-25T17:49:00Z">
            <w:r w:rsidR="009A4CB3">
              <w:rPr>
                <w:b w:val="0"/>
                <w:bCs w:val="0"/>
                <w:noProof/>
                <w:webHidden/>
                <w:lang w:val="es-ES"/>
              </w:rPr>
              <w:t>¡Error! Marcador no definido.</w:t>
            </w:r>
          </w:ins>
          <w:del w:id="126" w:author="Alexis Ozoria Matos" w:date="2017-09-25T17:24:00Z">
            <w:r w:rsidR="00526CD7" w:rsidDel="005529F5">
              <w:rPr>
                <w:noProof/>
                <w:webHidden/>
              </w:rPr>
              <w:delText>41</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"_Toc488853364" </w:instrText>
          </w:r>
          <w:r>
            <w:fldChar w:fldCharType="separate"/>
          </w:r>
          <w:r w:rsidR="00B0184C" w:rsidRPr="004422D5">
            <w:rPr>
              <w:rStyle w:val="Hipervnculo"/>
              <w:noProof/>
            </w:rPr>
            <w:t>6.1 Requisitos de Entrega</w:t>
          </w:r>
          <w:r w:rsidR="00B0184C">
            <w:rPr>
              <w:noProof/>
              <w:webHidden/>
            </w:rPr>
            <w:tab/>
          </w:r>
          <w:r w:rsidR="00B0184C">
            <w:rPr>
              <w:noProof/>
              <w:webHidden/>
            </w:rPr>
            <w:fldChar w:fldCharType="begin"/>
          </w:r>
          <w:r w:rsidR="00B0184C">
            <w:rPr>
              <w:noProof/>
              <w:webHidden/>
            </w:rPr>
            <w:instrText xml:space="preserve"> PAGEREF _Toc488853364 \h </w:instrText>
          </w:r>
          <w:r w:rsidR="00B0184C">
            <w:rPr>
              <w:noProof/>
              <w:webHidden/>
            </w:rPr>
          </w:r>
          <w:r w:rsidR="00B0184C">
            <w:rPr>
              <w:noProof/>
              <w:webHidden/>
            </w:rPr>
            <w:fldChar w:fldCharType="separate"/>
          </w:r>
          <w:ins w:id="127" w:author="Alexis Ozoria Matos" w:date="2017-09-25T17:49:00Z">
            <w:r w:rsidR="009A4CB3">
              <w:rPr>
                <w:b/>
                <w:bCs/>
                <w:noProof/>
                <w:webHidden/>
                <w:lang w:val="es-ES"/>
              </w:rPr>
              <w:t>¡Error! Marcador no definido.</w:t>
            </w:r>
          </w:ins>
          <w:del w:id="128" w:author="Alexis Ozoria Matos" w:date="2017-09-25T17:24:00Z">
            <w:r w:rsidR="00526CD7" w:rsidDel="005529F5">
              <w:rPr>
                <w:noProof/>
                <w:webHidden/>
              </w:rPr>
              <w:delText>41</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"_Toc488853365" </w:instrText>
          </w:r>
          <w:r>
            <w:fldChar w:fldCharType="separate"/>
          </w:r>
          <w:r w:rsidR="00B0184C" w:rsidRPr="004422D5">
            <w:rPr>
              <w:rStyle w:val="Hipervnculo"/>
              <w:noProof/>
            </w:rPr>
            <w:t>6.2 Recepción Provisional</w:t>
          </w:r>
          <w:r w:rsidR="00B0184C">
            <w:rPr>
              <w:noProof/>
              <w:webHidden/>
            </w:rPr>
            <w:tab/>
          </w:r>
          <w:r w:rsidR="00B0184C">
            <w:rPr>
              <w:noProof/>
              <w:webHidden/>
            </w:rPr>
            <w:fldChar w:fldCharType="begin"/>
          </w:r>
          <w:r w:rsidR="00B0184C">
            <w:rPr>
              <w:noProof/>
              <w:webHidden/>
            </w:rPr>
            <w:instrText xml:space="preserve"> PAGEREF _Toc488853365 \h </w:instrText>
          </w:r>
          <w:r w:rsidR="00B0184C">
            <w:rPr>
              <w:noProof/>
              <w:webHidden/>
            </w:rPr>
          </w:r>
          <w:r w:rsidR="00B0184C">
            <w:rPr>
              <w:noProof/>
              <w:webHidden/>
            </w:rPr>
            <w:fldChar w:fldCharType="separate"/>
          </w:r>
          <w:ins w:id="129" w:author="Alexis Ozoria Matos" w:date="2017-09-25T17:49:00Z">
            <w:r w:rsidR="009A4CB3">
              <w:rPr>
                <w:b/>
                <w:bCs/>
                <w:noProof/>
                <w:webHidden/>
                <w:lang w:val="es-ES"/>
              </w:rPr>
              <w:t>¡Error! Marcador no definido.</w:t>
            </w:r>
          </w:ins>
          <w:del w:id="130" w:author="Alexis Ozoria Matos" w:date="2017-09-25T17:24:00Z">
            <w:r w:rsidR="00526CD7" w:rsidDel="005529F5">
              <w:rPr>
                <w:noProof/>
                <w:webHidden/>
              </w:rPr>
              <w:delText>42</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"_Toc488853366" </w:instrText>
          </w:r>
          <w:r>
            <w:fldChar w:fldCharType="separate"/>
          </w:r>
          <w:r w:rsidR="00B0184C" w:rsidRPr="004422D5">
            <w:rPr>
              <w:rStyle w:val="Hipervnculo"/>
              <w:noProof/>
            </w:rPr>
            <w:t>6.3 Recepción Definitiva</w:t>
          </w:r>
          <w:r w:rsidR="00B0184C">
            <w:rPr>
              <w:noProof/>
              <w:webHidden/>
            </w:rPr>
            <w:tab/>
          </w:r>
          <w:r w:rsidR="00B0184C">
            <w:rPr>
              <w:noProof/>
              <w:webHidden/>
            </w:rPr>
            <w:fldChar w:fldCharType="begin"/>
          </w:r>
          <w:r w:rsidR="00B0184C">
            <w:rPr>
              <w:noProof/>
              <w:webHidden/>
            </w:rPr>
            <w:instrText xml:space="preserve"> PAGEREF _Toc488853366 \h </w:instrText>
          </w:r>
          <w:r w:rsidR="00B0184C">
            <w:rPr>
              <w:noProof/>
              <w:webHidden/>
            </w:rPr>
          </w:r>
          <w:r w:rsidR="00B0184C">
            <w:rPr>
              <w:noProof/>
              <w:webHidden/>
            </w:rPr>
            <w:fldChar w:fldCharType="separate"/>
          </w:r>
          <w:ins w:id="131" w:author="Alexis Ozoria Matos" w:date="2017-09-25T17:49:00Z">
            <w:r w:rsidR="009A4CB3">
              <w:rPr>
                <w:b/>
                <w:bCs/>
                <w:noProof/>
                <w:webHidden/>
                <w:lang w:val="es-ES"/>
              </w:rPr>
              <w:t>¡Error! Marcador no definido.</w:t>
            </w:r>
          </w:ins>
          <w:del w:id="132" w:author="Alexis Ozoria Matos" w:date="2017-09-25T17:24:00Z">
            <w:r w:rsidR="00526CD7" w:rsidDel="005529F5">
              <w:rPr>
                <w:noProof/>
                <w:webHidden/>
              </w:rPr>
              <w:delText>42</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"_Toc488853367" </w:instrText>
          </w:r>
          <w:r>
            <w:fldChar w:fldCharType="separate"/>
          </w:r>
          <w:r w:rsidR="00B0184C" w:rsidRPr="004422D5">
            <w:rPr>
              <w:rStyle w:val="Hipervnculo"/>
              <w:noProof/>
            </w:rPr>
            <w:t>6.4 Obligaciones del Proveedor</w:t>
          </w:r>
          <w:r w:rsidR="00B0184C">
            <w:rPr>
              <w:noProof/>
              <w:webHidden/>
            </w:rPr>
            <w:tab/>
          </w:r>
          <w:r w:rsidR="00B0184C">
            <w:rPr>
              <w:noProof/>
              <w:webHidden/>
            </w:rPr>
            <w:fldChar w:fldCharType="begin"/>
          </w:r>
          <w:r w:rsidR="00B0184C">
            <w:rPr>
              <w:noProof/>
              <w:webHidden/>
            </w:rPr>
            <w:instrText xml:space="preserve"> PAGEREF _Toc488853367 \h </w:instrText>
          </w:r>
          <w:r w:rsidR="00B0184C">
            <w:rPr>
              <w:noProof/>
              <w:webHidden/>
            </w:rPr>
          </w:r>
          <w:r w:rsidR="00B0184C">
            <w:rPr>
              <w:noProof/>
              <w:webHidden/>
            </w:rPr>
            <w:fldChar w:fldCharType="separate"/>
          </w:r>
          <w:ins w:id="133" w:author="Alexis Ozoria Matos" w:date="2017-09-25T17:49:00Z">
            <w:r w:rsidR="009A4CB3">
              <w:rPr>
                <w:b/>
                <w:bCs/>
                <w:noProof/>
                <w:webHidden/>
                <w:lang w:val="es-ES"/>
              </w:rPr>
              <w:t>¡Error! Marcador no definido.</w:t>
            </w:r>
          </w:ins>
          <w:del w:id="134" w:author="Alexis Ozoria Matos" w:date="2017-09-25T17:24:00Z">
            <w:r w:rsidR="00526CD7" w:rsidDel="005529F5">
              <w:rPr>
                <w:noProof/>
                <w:webHidden/>
              </w:rPr>
              <w:delText>42</w:delText>
            </w:r>
          </w:del>
          <w:r w:rsidR="00B0184C">
            <w:rPr>
              <w:noProof/>
              <w:webHidden/>
            </w:rPr>
            <w:fldChar w:fldCharType="end"/>
          </w:r>
          <w:r>
            <w:rPr>
              <w:noProof/>
            </w:rPr>
            <w:fldChar w:fldCharType="end"/>
          </w:r>
        </w:p>
        <w:p w:rsidR="00B0184C" w:rsidRDefault="007D06F3">
          <w:pPr>
            <w:pStyle w:val="TDC2"/>
            <w:rPr>
              <w:rFonts w:asciiTheme="minorHAnsi" w:eastAsiaTheme="minorEastAsia" w:hAnsiTheme="minorHAnsi" w:cstheme="minorBidi"/>
              <w:b w:val="0"/>
              <w:bCs w:val="0"/>
              <w:noProof/>
              <w:lang w:val="en-US" w:eastAsia="en-US"/>
            </w:rPr>
          </w:pPr>
          <w:r>
            <w:fldChar w:fldCharType="begin"/>
          </w:r>
          <w:r>
            <w:instrText xml:space="preserve"> HYPERLINK \l "_Toc488853368" </w:instrText>
          </w:r>
          <w:r>
            <w:fldChar w:fldCharType="separate"/>
          </w:r>
          <w:r w:rsidR="00B0184C" w:rsidRPr="004422D5">
            <w:rPr>
              <w:rStyle w:val="Hipervnculo"/>
              <w:noProof/>
            </w:rPr>
            <w:t>Sección VII</w:t>
          </w:r>
          <w:r w:rsidR="00B0184C">
            <w:rPr>
              <w:noProof/>
              <w:webHidden/>
            </w:rPr>
            <w:tab/>
          </w:r>
          <w:r w:rsidR="00B0184C">
            <w:rPr>
              <w:noProof/>
              <w:webHidden/>
            </w:rPr>
            <w:fldChar w:fldCharType="begin"/>
          </w:r>
          <w:r w:rsidR="00B0184C">
            <w:rPr>
              <w:noProof/>
              <w:webHidden/>
            </w:rPr>
            <w:instrText xml:space="preserve"> PAGEREF _Toc488853368 \h </w:instrText>
          </w:r>
          <w:r w:rsidR="00B0184C">
            <w:rPr>
              <w:noProof/>
              <w:webHidden/>
            </w:rPr>
          </w:r>
          <w:r w:rsidR="00B0184C">
            <w:rPr>
              <w:noProof/>
              <w:webHidden/>
            </w:rPr>
            <w:fldChar w:fldCharType="separate"/>
          </w:r>
          <w:ins w:id="135" w:author="Alexis Ozoria Matos" w:date="2017-09-25T17:49:00Z">
            <w:r w:rsidR="009A4CB3">
              <w:rPr>
                <w:b w:val="0"/>
                <w:bCs w:val="0"/>
                <w:noProof/>
                <w:webHidden/>
                <w:lang w:val="es-ES"/>
              </w:rPr>
              <w:t>¡Error! Marcador no definido.</w:t>
            </w:r>
          </w:ins>
          <w:del w:id="136" w:author="Alexis Ozoria Matos" w:date="2017-09-25T17:24:00Z">
            <w:r w:rsidR="00526CD7" w:rsidDel="005529F5">
              <w:rPr>
                <w:noProof/>
                <w:webHidden/>
              </w:rPr>
              <w:delText>42</w:delText>
            </w:r>
          </w:del>
          <w:r w:rsidR="00B0184C">
            <w:rPr>
              <w:noProof/>
              <w:webHidden/>
            </w:rPr>
            <w:fldChar w:fldCharType="end"/>
          </w:r>
          <w:r>
            <w:rPr>
              <w:noProof/>
            </w:rPr>
            <w:fldChar w:fldCharType="end"/>
          </w:r>
        </w:p>
        <w:p w:rsidR="00B0184C" w:rsidRDefault="007D06F3">
          <w:pPr>
            <w:pStyle w:val="TDC2"/>
            <w:rPr>
              <w:rFonts w:asciiTheme="minorHAnsi" w:eastAsiaTheme="minorEastAsia" w:hAnsiTheme="minorHAnsi" w:cstheme="minorBidi"/>
              <w:b w:val="0"/>
              <w:bCs w:val="0"/>
              <w:noProof/>
              <w:lang w:val="en-US" w:eastAsia="en-US"/>
            </w:rPr>
          </w:pPr>
          <w:r>
            <w:fldChar w:fldCharType="begin"/>
          </w:r>
          <w:r>
            <w:instrText xml:space="preserve"> HYPERLINK \l "_Toc488853369" </w:instrText>
          </w:r>
          <w:r>
            <w:fldChar w:fldCharType="separate"/>
          </w:r>
          <w:r w:rsidR="00B0184C" w:rsidRPr="004422D5">
            <w:rPr>
              <w:rStyle w:val="Hipervnculo"/>
              <w:noProof/>
            </w:rPr>
            <w:t>Formularios</w:t>
          </w:r>
          <w:r w:rsidR="00B0184C">
            <w:rPr>
              <w:noProof/>
              <w:webHidden/>
            </w:rPr>
            <w:tab/>
          </w:r>
          <w:r w:rsidR="00B0184C">
            <w:rPr>
              <w:noProof/>
              <w:webHidden/>
            </w:rPr>
            <w:fldChar w:fldCharType="begin"/>
          </w:r>
          <w:r w:rsidR="00B0184C">
            <w:rPr>
              <w:noProof/>
              <w:webHidden/>
            </w:rPr>
            <w:instrText xml:space="preserve"> PAGEREF _Toc488853369 \h </w:instrText>
          </w:r>
          <w:r w:rsidR="00B0184C">
            <w:rPr>
              <w:noProof/>
              <w:webHidden/>
            </w:rPr>
          </w:r>
          <w:r w:rsidR="00B0184C">
            <w:rPr>
              <w:noProof/>
              <w:webHidden/>
            </w:rPr>
            <w:fldChar w:fldCharType="separate"/>
          </w:r>
          <w:ins w:id="137" w:author="Alexis Ozoria Matos" w:date="2017-09-25T17:49:00Z">
            <w:r w:rsidR="009A4CB3">
              <w:rPr>
                <w:b w:val="0"/>
                <w:bCs w:val="0"/>
                <w:noProof/>
                <w:webHidden/>
                <w:lang w:val="es-ES"/>
              </w:rPr>
              <w:t>¡Error! Marcador no definido.</w:t>
            </w:r>
          </w:ins>
          <w:del w:id="138" w:author="Alexis Ozoria Matos" w:date="2017-09-25T17:24:00Z">
            <w:r w:rsidR="00526CD7" w:rsidDel="005529F5">
              <w:rPr>
                <w:noProof/>
                <w:webHidden/>
              </w:rPr>
              <w:delText>42</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"_Toc488853370" </w:instrText>
          </w:r>
          <w:r>
            <w:fldChar w:fldCharType="separate"/>
          </w:r>
          <w:r w:rsidR="00B0184C" w:rsidRPr="004422D5">
            <w:rPr>
              <w:rStyle w:val="Hipervnculo"/>
              <w:noProof/>
            </w:rPr>
            <w:t>7.1 Formularios Tipo</w:t>
          </w:r>
          <w:r w:rsidR="00B0184C">
            <w:rPr>
              <w:noProof/>
              <w:webHidden/>
            </w:rPr>
            <w:tab/>
          </w:r>
          <w:r w:rsidR="00B0184C">
            <w:rPr>
              <w:noProof/>
              <w:webHidden/>
            </w:rPr>
            <w:fldChar w:fldCharType="begin"/>
          </w:r>
          <w:r w:rsidR="00B0184C">
            <w:rPr>
              <w:noProof/>
              <w:webHidden/>
            </w:rPr>
            <w:instrText xml:space="preserve"> PAGEREF _Toc488853370 \h </w:instrText>
          </w:r>
          <w:r w:rsidR="00B0184C">
            <w:rPr>
              <w:noProof/>
              <w:webHidden/>
            </w:rPr>
          </w:r>
          <w:r w:rsidR="00B0184C">
            <w:rPr>
              <w:noProof/>
              <w:webHidden/>
            </w:rPr>
            <w:fldChar w:fldCharType="separate"/>
          </w:r>
          <w:ins w:id="139" w:author="Alexis Ozoria Matos" w:date="2017-09-25T17:49:00Z">
            <w:r w:rsidR="009A4CB3">
              <w:rPr>
                <w:b/>
                <w:bCs/>
                <w:noProof/>
                <w:webHidden/>
                <w:lang w:val="es-ES"/>
              </w:rPr>
              <w:t>¡Error! Marcador no definido.</w:t>
            </w:r>
          </w:ins>
          <w:del w:id="140" w:author="Alexis Ozoria Matos" w:date="2017-09-25T17:24:00Z">
            <w:r w:rsidR="00526CD7" w:rsidDel="005529F5">
              <w:rPr>
                <w:noProof/>
                <w:webHidden/>
              </w:rPr>
              <w:delText>42</w:delText>
            </w:r>
          </w:del>
          <w:r w:rsidR="00B0184C">
            <w:rPr>
              <w:noProof/>
              <w:webHidden/>
            </w:rPr>
            <w:fldChar w:fldCharType="end"/>
          </w:r>
          <w:r>
            <w:rPr>
              <w:noProof/>
            </w:rPr>
            <w:fldChar w:fldCharType="end"/>
          </w:r>
        </w:p>
        <w:p w:rsidR="00B0184C" w:rsidRDefault="007D06F3">
          <w:pPr>
            <w:pStyle w:val="TDC3"/>
            <w:rPr>
              <w:rFonts w:asciiTheme="minorHAnsi" w:eastAsiaTheme="minorEastAsia" w:hAnsiTheme="minorHAnsi" w:cstheme="minorBidi"/>
              <w:noProof/>
              <w:sz w:val="22"/>
              <w:szCs w:val="22"/>
              <w:lang w:val="en-US" w:eastAsia="en-US"/>
            </w:rPr>
          </w:pPr>
          <w:r>
            <w:fldChar w:fldCharType="begin"/>
          </w:r>
          <w:r>
            <w:instrText xml:space="preserve"> HYPERLINK \l "_Toc488853371" </w:instrText>
          </w:r>
          <w:r>
            <w:fldChar w:fldCharType="separate"/>
          </w:r>
          <w:r w:rsidR="00B0184C" w:rsidRPr="004422D5">
            <w:rPr>
              <w:rStyle w:val="Hipervnculo"/>
              <w:noProof/>
            </w:rPr>
            <w:t>7.2 Anexos</w:t>
          </w:r>
          <w:r w:rsidR="00B0184C">
            <w:rPr>
              <w:noProof/>
              <w:webHidden/>
            </w:rPr>
            <w:tab/>
          </w:r>
          <w:r w:rsidR="00B0184C">
            <w:rPr>
              <w:noProof/>
              <w:webHidden/>
            </w:rPr>
            <w:fldChar w:fldCharType="begin"/>
          </w:r>
          <w:r w:rsidR="00B0184C">
            <w:rPr>
              <w:noProof/>
              <w:webHidden/>
            </w:rPr>
            <w:instrText xml:space="preserve"> PAGEREF _Toc488853371 \h </w:instrText>
          </w:r>
          <w:r w:rsidR="00B0184C">
            <w:rPr>
              <w:noProof/>
              <w:webHidden/>
            </w:rPr>
          </w:r>
          <w:r w:rsidR="00B0184C">
            <w:rPr>
              <w:noProof/>
              <w:webHidden/>
            </w:rPr>
            <w:fldChar w:fldCharType="separate"/>
          </w:r>
          <w:ins w:id="141" w:author="Alexis Ozoria Matos" w:date="2017-09-25T17:49:00Z">
            <w:r w:rsidR="009A4CB3">
              <w:rPr>
                <w:b/>
                <w:bCs/>
                <w:noProof/>
                <w:webHidden/>
                <w:lang w:val="es-ES"/>
              </w:rPr>
              <w:t>¡Error! Marcador no definido.</w:t>
            </w:r>
          </w:ins>
          <w:del w:id="142" w:author="Alexis Ozoria Matos" w:date="2017-09-25T17:24:00Z">
            <w:r w:rsidR="00526CD7" w:rsidDel="005529F5">
              <w:rPr>
                <w:noProof/>
                <w:webHidden/>
              </w:rPr>
              <w:delText>43</w:delText>
            </w:r>
          </w:del>
          <w:r w:rsidR="00B0184C">
            <w:rPr>
              <w:noProof/>
              <w:webHidden/>
            </w:rPr>
            <w:fldChar w:fldCharType="end"/>
          </w:r>
          <w:r>
            <w:rPr>
              <w:noProof/>
            </w:rPr>
            <w:fldChar w:fldCharType="end"/>
          </w:r>
        </w:p>
        <w:p w:rsidR="005F483F" w:rsidRPr="0037766B" w:rsidRDefault="005F483F" w:rsidP="005F483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5F483F" w:rsidRPr="00161AC3" w:rsidRDefault="005F483F" w:rsidP="005F483F">
      <w:pPr>
        <w:pStyle w:val="Ttulo1"/>
        <w:rPr>
          <w:sz w:val="24"/>
        </w:rPr>
      </w:pPr>
      <w:bookmarkStart w:id="143" w:name="_Toc185953109"/>
    </w:p>
    <w:p w:rsidR="005D0CDD" w:rsidRDefault="005D0CDD">
      <w:pPr>
        <w:spacing w:after="200" w:line="276" w:lineRule="auto"/>
        <w:rPr>
          <w:rFonts w:ascii="Arial Narrow" w:hAnsi="Arial Narrow" w:cs="Arial"/>
          <w:b/>
          <w:bCs/>
        </w:rPr>
      </w:pPr>
      <w:r>
        <w:br w:type="page"/>
      </w:r>
    </w:p>
    <w:p w:rsidR="005F483F" w:rsidRPr="00161AC3" w:rsidRDefault="005F483F" w:rsidP="005F483F">
      <w:pPr>
        <w:pStyle w:val="Ttulo1"/>
        <w:rPr>
          <w:sz w:val="24"/>
        </w:rPr>
      </w:pPr>
    </w:p>
    <w:p w:rsidR="005F483F" w:rsidRPr="006F4D3D" w:rsidRDefault="005F483F" w:rsidP="005F483F">
      <w:pPr>
        <w:rPr>
          <w:rFonts w:ascii="Arial Narrow" w:hAnsi="Arial Narrow"/>
        </w:rPr>
      </w:pPr>
    </w:p>
    <w:p w:rsidR="005F483F" w:rsidRPr="00161AC3" w:rsidRDefault="005F483F" w:rsidP="005F483F">
      <w:pPr>
        <w:pStyle w:val="Ttulo1"/>
        <w:rPr>
          <w:sz w:val="24"/>
        </w:rPr>
      </w:pPr>
      <w:bookmarkStart w:id="144" w:name="_Toc488853268"/>
      <w:r w:rsidRPr="00161AC3">
        <w:rPr>
          <w:sz w:val="24"/>
        </w:rPr>
        <w:t>GENERALIDADES</w:t>
      </w:r>
      <w:bookmarkEnd w:id="143"/>
      <w:bookmarkEnd w:id="144"/>
    </w:p>
    <w:p w:rsidR="005F483F" w:rsidRPr="006F4D3D" w:rsidRDefault="005F483F" w:rsidP="005F483F">
      <w:pPr>
        <w:pStyle w:val="Ttulo2"/>
      </w:pPr>
    </w:p>
    <w:p w:rsidR="005F483F" w:rsidRPr="003714DF" w:rsidRDefault="005F483F" w:rsidP="005F483F">
      <w:pPr>
        <w:pStyle w:val="Ttulo2"/>
      </w:pPr>
      <w:bookmarkStart w:id="145" w:name="_Toc488853269"/>
      <w:r w:rsidRPr="003714DF">
        <w:t>Prefacio</w:t>
      </w:r>
      <w:bookmarkEnd w:id="145"/>
    </w:p>
    <w:p w:rsidR="005F483F" w:rsidRPr="006F4D3D" w:rsidRDefault="005F483F" w:rsidP="005F483F">
      <w:pPr>
        <w:rPr>
          <w:rFonts w:ascii="Arial Narrow" w:hAnsi="Arial Narrow" w:cs="Arial"/>
          <w:b/>
          <w:bCs/>
        </w:rPr>
      </w:pPr>
    </w:p>
    <w:p w:rsidR="005F483F" w:rsidRPr="006F4D3D" w:rsidRDefault="005F483F" w:rsidP="005F483F">
      <w:pPr>
        <w:rPr>
          <w:rFonts w:ascii="Arial Narrow" w:hAnsi="Arial Narrow" w:cs="Arial"/>
          <w:b/>
          <w:bCs/>
        </w:rPr>
      </w:pPr>
    </w:p>
    <w:p w:rsidR="005F483F" w:rsidRPr="006F4D3D" w:rsidRDefault="005F483F" w:rsidP="005F483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 xml:space="preserve">Este modelo estándar de Pliego de Condiciones Específicas para Compras y Contrataciones de Bienes y/o Servicios conexos, ha sido elaborado por la Dirección General de Contrataciones Públicas, para ser utilizado en los Procedimientos de Licitaciones regidos por la Ley </w:t>
      </w:r>
      <w:r w:rsidR="000A3544">
        <w:rPr>
          <w:rFonts w:ascii="Arial Narrow" w:hAnsi="Arial Narrow" w:cs="Arial"/>
          <w:szCs w:val="24"/>
          <w:lang w:val="es-DO"/>
        </w:rPr>
        <w:t>Núm.</w:t>
      </w:r>
      <w:r w:rsidRPr="00030063">
        <w:rPr>
          <w:rFonts w:ascii="Arial Narrow" w:hAnsi="Arial Narrow" w:cs="Arial"/>
          <w:szCs w:val="24"/>
          <w:lang w:val="es-DO"/>
        </w:rPr>
        <w:t xml:space="preserve"> 340-06, de fecha dieciocho (18) de agosto del dos mil seis (2006), so</w:t>
      </w:r>
      <w:r w:rsidRPr="00DA0AC0">
        <w:rPr>
          <w:rFonts w:ascii="Arial Narrow" w:hAnsi="Arial Narrow" w:cs="Arial"/>
          <w:szCs w:val="24"/>
          <w:lang w:val="es-DO"/>
        </w:rPr>
        <w:t>bre Compras y Contrataciones de Bienes, Servicios, Obras y Concesiones, su modifica</w:t>
      </w:r>
      <w:r w:rsidR="000A3544">
        <w:rPr>
          <w:rFonts w:ascii="Arial Narrow" w:hAnsi="Arial Narrow" w:cs="Arial"/>
          <w:szCs w:val="24"/>
          <w:lang w:val="es-DO"/>
        </w:rPr>
        <w:t xml:space="preserve">ción </w:t>
      </w:r>
      <w:r w:rsidRPr="00DA0AC0">
        <w:rPr>
          <w:rFonts w:ascii="Arial Narrow" w:hAnsi="Arial Narrow" w:cs="Arial"/>
          <w:szCs w:val="24"/>
          <w:lang w:val="es-DO"/>
        </w:rPr>
        <w:t xml:space="preserve">contenida en la Ley </w:t>
      </w:r>
      <w:r w:rsidR="000A3544">
        <w:rPr>
          <w:rFonts w:ascii="Arial Narrow" w:hAnsi="Arial Narrow" w:cs="Arial"/>
          <w:szCs w:val="24"/>
          <w:lang w:val="es-DO" w:eastAsia="es-DO"/>
        </w:rPr>
        <w:t>Núm.</w:t>
      </w:r>
      <w:r w:rsidRPr="00943F9F">
        <w:rPr>
          <w:rFonts w:ascii="Arial Narrow" w:hAnsi="Arial Narrow" w:cs="Arial"/>
          <w:szCs w:val="24"/>
          <w:lang w:val="es-DO" w:eastAsia="es-DO"/>
        </w:rPr>
        <w:t xml:space="preserve"> </w:t>
      </w:r>
      <w:r w:rsidRPr="00943F9F">
        <w:rPr>
          <w:rFonts w:ascii="Arial Narrow" w:hAnsi="Arial Narrow" w:cs="Arial"/>
          <w:szCs w:val="24"/>
          <w:lang w:val="es-DO"/>
        </w:rPr>
        <w:t xml:space="preserve">449-06, de fecha seis (06) de diciembre del dos mil seis (2006), y su Reglamento de Aplicación emitido mediante el Decreto </w:t>
      </w:r>
      <w:r w:rsidR="000A3544">
        <w:rPr>
          <w:rFonts w:ascii="Arial Narrow" w:hAnsi="Arial Narrow" w:cs="Arial"/>
          <w:szCs w:val="24"/>
          <w:lang w:val="es-DO"/>
        </w:rPr>
        <w:t>Núm.</w:t>
      </w:r>
      <w:r w:rsidRPr="00943F9F">
        <w:rPr>
          <w:rFonts w:ascii="Arial Narrow" w:hAnsi="Arial Narrow" w:cs="Arial"/>
          <w:szCs w:val="24"/>
          <w:lang w:val="es-DO"/>
        </w:rPr>
        <w:t xml:space="preserve"> </w:t>
      </w:r>
      <w:r w:rsidRPr="004F44B2">
        <w:rPr>
          <w:rFonts w:ascii="Arial Narrow" w:hAnsi="Arial Narrow" w:cs="Arial"/>
          <w:szCs w:val="24"/>
          <w:lang w:val="es-DO"/>
        </w:rPr>
        <w:t>543-12 de fecha seis (6) de septiembre de dos mil doce (2012)</w:t>
      </w:r>
      <w:r w:rsidRPr="00F966FE">
        <w:rPr>
          <w:rFonts w:ascii="Arial Narrow" w:hAnsi="Arial Narrow" w:cs="Arial"/>
          <w:szCs w:val="24"/>
          <w:lang w:val="es-DO"/>
        </w:rPr>
        <w:t>.</w:t>
      </w:r>
    </w:p>
    <w:p w:rsidR="005F483F" w:rsidRPr="006F4D3D" w:rsidRDefault="005F483F" w:rsidP="005F483F">
      <w:pPr>
        <w:tabs>
          <w:tab w:val="left" w:pos="9192"/>
        </w:tabs>
        <w:ind w:right="146"/>
        <w:rPr>
          <w:rFonts w:ascii="Arial Narrow" w:hAnsi="Arial Narrow" w:cs="Arial"/>
        </w:rPr>
      </w:pPr>
    </w:p>
    <w:p w:rsidR="005F483F" w:rsidRPr="006F4D3D" w:rsidRDefault="005F483F" w:rsidP="005F483F">
      <w:pPr>
        <w:tabs>
          <w:tab w:val="left" w:pos="9192"/>
        </w:tabs>
        <w:ind w:right="-22"/>
        <w:rPr>
          <w:rFonts w:ascii="Arial Narrow" w:hAnsi="Arial Narrow" w:cs="Arial"/>
        </w:rPr>
      </w:pPr>
      <w:r w:rsidRPr="006F4D3D">
        <w:rPr>
          <w:rFonts w:ascii="Arial Narrow" w:hAnsi="Arial Narrow" w:cs="Arial"/>
        </w:rPr>
        <w:t xml:space="preserve"> A continuación</w:t>
      </w:r>
      <w:r w:rsidR="000E471B">
        <w:rPr>
          <w:rFonts w:ascii="Arial Narrow" w:hAnsi="Arial Narrow" w:cs="Arial"/>
        </w:rPr>
        <w:t>,</w:t>
      </w:r>
      <w:r w:rsidRPr="006F4D3D">
        <w:rPr>
          <w:rFonts w:ascii="Arial Narrow" w:hAnsi="Arial Narrow" w:cs="Arial"/>
        </w:rPr>
        <w:t xml:space="preserve"> se incluye una breve descripción de su contenido.</w:t>
      </w: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Default="005F483F" w:rsidP="005F483F">
      <w:pPr>
        <w:rPr>
          <w:rFonts w:ascii="Arial Narrow" w:hAnsi="Arial Narrow" w:cs="Arial"/>
        </w:rPr>
      </w:pPr>
      <w:bookmarkStart w:id="146" w:name="_Toc212535854"/>
      <w:r>
        <w:rPr>
          <w:rFonts w:ascii="Arial Narrow" w:hAnsi="Arial Narrow" w:cs="Arial"/>
        </w:rPr>
        <w:br w:type="page"/>
      </w:r>
    </w:p>
    <w:p w:rsidR="005F483F" w:rsidRPr="00BA31FC" w:rsidRDefault="005F483F" w:rsidP="005F483F">
      <w:pPr>
        <w:rPr>
          <w:rFonts w:ascii="Arial Narrow" w:hAnsi="Arial Narrow"/>
          <w:sz w:val="14"/>
        </w:rPr>
      </w:pPr>
    </w:p>
    <w:p w:rsidR="005F483F" w:rsidRPr="006F4D3D" w:rsidRDefault="005F483F" w:rsidP="005F483F">
      <w:pPr>
        <w:rPr>
          <w:rFonts w:ascii="Arial Narrow" w:hAnsi="Arial Narrow" w:cs="Arial"/>
          <w:b/>
        </w:rPr>
      </w:pPr>
      <w:r w:rsidRPr="006F4D3D">
        <w:rPr>
          <w:rFonts w:ascii="Arial Narrow" w:hAnsi="Arial Narrow" w:cs="Arial"/>
          <w:b/>
        </w:rPr>
        <w:t>PARTE 1 – PROCEDIMIENTOS DE LICITACIÓN</w:t>
      </w:r>
      <w:bookmarkEnd w:id="146"/>
    </w:p>
    <w:p w:rsidR="005F483F" w:rsidRPr="00BA31FC" w:rsidRDefault="005F483F" w:rsidP="005F483F">
      <w:pPr>
        <w:ind w:left="1440" w:right="759" w:hanging="1440"/>
        <w:rPr>
          <w:rFonts w:ascii="Arial Narrow" w:hAnsi="Arial Narrow" w:cs="Arial"/>
          <w:b/>
          <w:bCs/>
          <w:sz w:val="14"/>
        </w:rPr>
      </w:pPr>
    </w:p>
    <w:p w:rsidR="005F483F" w:rsidRPr="006F4D3D" w:rsidRDefault="005F483F" w:rsidP="005F483F">
      <w:pPr>
        <w:rPr>
          <w:rFonts w:ascii="Arial Narrow" w:hAnsi="Arial Narrow"/>
          <w:b/>
        </w:rPr>
      </w:pPr>
      <w:r w:rsidRPr="006F4D3D">
        <w:rPr>
          <w:rFonts w:ascii="Arial Narrow" w:hAnsi="Arial Narrow"/>
          <w:b/>
        </w:rPr>
        <w:t>Sección I.</w:t>
      </w:r>
      <w:r w:rsidRPr="006F4D3D">
        <w:rPr>
          <w:rFonts w:ascii="Arial Narrow" w:hAnsi="Arial Narrow"/>
          <w:b/>
        </w:rPr>
        <w:tab/>
        <w:t>Instrucciones a los Oferentes (IAO)</w:t>
      </w:r>
    </w:p>
    <w:p w:rsidR="005F483F" w:rsidRPr="00BA31FC" w:rsidRDefault="005F483F" w:rsidP="005F483F">
      <w:pPr>
        <w:ind w:left="1440" w:right="-22" w:hanging="1440"/>
        <w:rPr>
          <w:rFonts w:ascii="Arial Narrow" w:hAnsi="Arial Narrow" w:cs="Arial"/>
          <w:b/>
          <w:bCs/>
          <w:sz w:val="14"/>
        </w:rPr>
      </w:pPr>
    </w:p>
    <w:p w:rsidR="005F483F" w:rsidRPr="006F4D3D" w:rsidRDefault="005F483F" w:rsidP="005F483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Esta sección proporciona información para asistir a los Oferentes en la preparación de sus Ofertas. También 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w:t>
      </w:r>
      <w:r w:rsidR="000A3544">
        <w:rPr>
          <w:rFonts w:ascii="Arial Narrow" w:hAnsi="Arial Narrow" w:cs="Arial"/>
        </w:rPr>
        <w:t>Núm.</w:t>
      </w:r>
      <w:r w:rsidRPr="006F4D3D">
        <w:rPr>
          <w:rFonts w:ascii="Arial Narrow" w:hAnsi="Arial Narrow" w:cs="Arial"/>
        </w:rPr>
        <w:t xml:space="preserve"> 340-06 sobre Compras y Contrataciones con modificaciones de Ley </w:t>
      </w:r>
      <w:r w:rsidR="000A3544">
        <w:rPr>
          <w:rFonts w:ascii="Arial Narrow" w:hAnsi="Arial Narrow" w:cs="Arial"/>
        </w:rPr>
        <w:t>Núm.</w:t>
      </w:r>
      <w:r w:rsidRPr="006F4D3D">
        <w:rPr>
          <w:rFonts w:ascii="Arial Narrow" w:hAnsi="Arial Narrow" w:cs="Arial"/>
        </w:rPr>
        <w:t xml:space="preserve"> 449-06 y su Reglamento de aplicación aprobado mediante Decreto </w:t>
      </w:r>
      <w:r w:rsidR="000A3544">
        <w:rPr>
          <w:rFonts w:ascii="Arial Narrow" w:hAnsi="Arial Narrow" w:cs="Arial"/>
        </w:rPr>
        <w:t>Núm.</w:t>
      </w:r>
      <w:r w:rsidRPr="006F4D3D">
        <w:rPr>
          <w:rFonts w:ascii="Arial Narrow" w:hAnsi="Arial Narrow" w:cs="Arial"/>
        </w:rPr>
        <w:t xml:space="preserve"> 543-12.</w:t>
      </w:r>
    </w:p>
    <w:p w:rsidR="005F483F" w:rsidRPr="00BA31FC" w:rsidRDefault="005F483F" w:rsidP="005F483F">
      <w:pPr>
        <w:ind w:left="1440" w:right="759" w:hanging="1440"/>
        <w:rPr>
          <w:rFonts w:ascii="Arial Narrow" w:hAnsi="Arial Narrow" w:cs="Arial"/>
          <w:b/>
          <w:sz w:val="14"/>
        </w:rPr>
      </w:pPr>
    </w:p>
    <w:p w:rsidR="005F483F" w:rsidRPr="006F4D3D" w:rsidRDefault="005F483F" w:rsidP="005F483F">
      <w:pPr>
        <w:rPr>
          <w:rFonts w:ascii="Arial Narrow" w:hAnsi="Arial Narrow"/>
          <w:b/>
        </w:rPr>
      </w:pPr>
      <w:r w:rsidRPr="006F4D3D">
        <w:rPr>
          <w:rFonts w:ascii="Arial Narrow" w:hAnsi="Arial Narrow"/>
          <w:b/>
        </w:rPr>
        <w:t>Sección II.</w:t>
      </w:r>
      <w:r w:rsidRPr="006F4D3D">
        <w:rPr>
          <w:rFonts w:ascii="Arial Narrow" w:hAnsi="Arial Narrow"/>
          <w:b/>
        </w:rPr>
        <w:tab/>
        <w:t>Datos de la Licitación (DDL)</w:t>
      </w:r>
    </w:p>
    <w:p w:rsidR="005F483F" w:rsidRPr="00BA31FC" w:rsidRDefault="005F483F" w:rsidP="005F483F">
      <w:pPr>
        <w:ind w:left="1440" w:right="-22" w:hanging="1440"/>
        <w:rPr>
          <w:rFonts w:ascii="Arial Narrow" w:hAnsi="Arial Narrow" w:cs="Arial"/>
          <w:sz w:val="14"/>
        </w:rPr>
      </w:pPr>
    </w:p>
    <w:p w:rsidR="005F483F" w:rsidRPr="006F4D3D" w:rsidRDefault="005F483F" w:rsidP="005F483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de Bienes y/o Servicios conexos,</w:t>
      </w:r>
      <w:r w:rsidRPr="006F4D3D">
        <w:rPr>
          <w:rFonts w:ascii="Arial Narrow" w:hAnsi="Arial Narrow" w:cs="Arial"/>
        </w:rPr>
        <w:t xml:space="preserve"> y complementa la Sección I, Instrucciones a los Oferentes.</w:t>
      </w:r>
    </w:p>
    <w:p w:rsidR="005F483F" w:rsidRPr="00BA31FC" w:rsidRDefault="005F483F" w:rsidP="005F483F">
      <w:pPr>
        <w:tabs>
          <w:tab w:val="left" w:pos="9192"/>
        </w:tabs>
        <w:ind w:left="1440" w:right="-22"/>
        <w:rPr>
          <w:rFonts w:ascii="Arial Narrow" w:hAnsi="Arial Narrow" w:cs="Arial"/>
          <w:sz w:val="10"/>
        </w:rPr>
      </w:pPr>
    </w:p>
    <w:p w:rsidR="005F483F" w:rsidRPr="006F4D3D" w:rsidRDefault="005F483F" w:rsidP="005F483F">
      <w:pPr>
        <w:rPr>
          <w:rFonts w:ascii="Arial Narrow" w:hAnsi="Arial Narrow"/>
          <w:b/>
        </w:rPr>
      </w:pPr>
      <w:r w:rsidRPr="006F4D3D">
        <w:rPr>
          <w:rFonts w:ascii="Arial Narrow" w:hAnsi="Arial Narrow"/>
          <w:b/>
        </w:rPr>
        <w:t>Sección III.</w:t>
      </w:r>
      <w:r w:rsidRPr="006F4D3D">
        <w:rPr>
          <w:rFonts w:ascii="Arial Narrow" w:hAnsi="Arial Narrow"/>
          <w:b/>
        </w:rPr>
        <w:tab/>
        <w:t>Apertura y Validación de Ofertas</w:t>
      </w:r>
    </w:p>
    <w:p w:rsidR="005F483F" w:rsidRPr="00BA31FC" w:rsidRDefault="005F483F" w:rsidP="00BA31FC">
      <w:pPr>
        <w:rPr>
          <w:sz w:val="14"/>
        </w:rPr>
      </w:pPr>
      <w:r w:rsidRPr="00BA31FC">
        <w:rPr>
          <w:sz w:val="14"/>
        </w:rPr>
        <w:t xml:space="preserve">  </w:t>
      </w:r>
    </w:p>
    <w:p w:rsidR="005F483F" w:rsidRPr="003714DF" w:rsidRDefault="005F483F" w:rsidP="005F483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5F483F" w:rsidRPr="00BA31FC" w:rsidRDefault="005F483F" w:rsidP="005F483F">
      <w:pPr>
        <w:tabs>
          <w:tab w:val="left" w:pos="9192"/>
        </w:tabs>
        <w:ind w:right="-22"/>
        <w:rPr>
          <w:rFonts w:ascii="Arial Narrow" w:hAnsi="Arial Narrow" w:cs="Arial"/>
          <w:sz w:val="16"/>
        </w:rPr>
      </w:pPr>
    </w:p>
    <w:p w:rsidR="005F483F" w:rsidRPr="006F4D3D" w:rsidRDefault="005F483F" w:rsidP="005F483F">
      <w:pPr>
        <w:rPr>
          <w:rFonts w:ascii="Arial Narrow" w:hAnsi="Arial Narrow"/>
          <w:b/>
        </w:rPr>
      </w:pPr>
      <w:r w:rsidRPr="006F4D3D">
        <w:rPr>
          <w:rFonts w:ascii="Arial Narrow" w:hAnsi="Arial Narrow"/>
          <w:b/>
        </w:rPr>
        <w:t>Sección IV.</w:t>
      </w:r>
      <w:r w:rsidRPr="006F4D3D">
        <w:rPr>
          <w:rFonts w:ascii="Arial Narrow" w:hAnsi="Arial Narrow"/>
          <w:b/>
        </w:rPr>
        <w:tab/>
        <w:t>Adjudicación</w:t>
      </w:r>
    </w:p>
    <w:p w:rsidR="005F483F" w:rsidRPr="00BA31FC" w:rsidRDefault="005F483F" w:rsidP="00BA31FC">
      <w:pPr>
        <w:rPr>
          <w:sz w:val="16"/>
        </w:rPr>
      </w:pPr>
      <w:r w:rsidRPr="00BA31FC">
        <w:rPr>
          <w:sz w:val="16"/>
        </w:rPr>
        <w:t xml:space="preserve">   </w:t>
      </w:r>
    </w:p>
    <w:p w:rsidR="005F483F" w:rsidRPr="003714DF" w:rsidRDefault="005F483F" w:rsidP="005F483F">
      <w:pPr>
        <w:tabs>
          <w:tab w:val="left" w:pos="2355"/>
        </w:tabs>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Esta sección incluye los Criterios de Adjudicación y el Procedimiento para Adjudicaciones Posteriores.</w:t>
      </w:r>
    </w:p>
    <w:p w:rsidR="005F483F" w:rsidRPr="00BA31FC" w:rsidRDefault="005F483F" w:rsidP="00BA31FC">
      <w:pPr>
        <w:rPr>
          <w:sz w:val="14"/>
        </w:rPr>
      </w:pPr>
    </w:p>
    <w:p w:rsidR="005F483F" w:rsidRPr="006F4D3D" w:rsidRDefault="005F483F" w:rsidP="005F483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5F483F" w:rsidRPr="00BA31FC" w:rsidRDefault="005F483F" w:rsidP="005F483F">
      <w:pPr>
        <w:ind w:left="1440" w:right="759" w:hanging="1440"/>
        <w:rPr>
          <w:rFonts w:ascii="Arial Narrow" w:hAnsi="Arial Narrow" w:cs="Arial"/>
          <w:b/>
          <w:bCs/>
          <w:sz w:val="14"/>
        </w:rPr>
      </w:pPr>
    </w:p>
    <w:p w:rsidR="005F483F" w:rsidRPr="006F4D3D" w:rsidRDefault="005F483F" w:rsidP="005F483F">
      <w:pPr>
        <w:ind w:left="1440" w:right="-22" w:hanging="1440"/>
        <w:rPr>
          <w:rFonts w:ascii="Arial Narrow" w:hAnsi="Arial Narrow" w:cs="Arial"/>
          <w:b/>
          <w:bCs/>
        </w:rPr>
      </w:pPr>
      <w:r w:rsidRPr="006F4D3D">
        <w:rPr>
          <w:rFonts w:ascii="Arial Narrow" w:hAnsi="Arial Narrow" w:cs="Arial"/>
          <w:b/>
          <w:bCs/>
        </w:rPr>
        <w:t>Sección V.</w:t>
      </w:r>
      <w:r w:rsidRPr="006F4D3D">
        <w:rPr>
          <w:rFonts w:ascii="Arial Narrow" w:hAnsi="Arial Narrow" w:cs="Arial"/>
          <w:b/>
          <w:bCs/>
        </w:rPr>
        <w:tab/>
        <w:t>Disposiciones sobre los Contrato</w:t>
      </w:r>
    </w:p>
    <w:p w:rsidR="005F483F" w:rsidRPr="00BA31FC" w:rsidRDefault="005F483F" w:rsidP="005F483F">
      <w:pPr>
        <w:ind w:left="1440" w:right="-22" w:hanging="1440"/>
        <w:rPr>
          <w:rFonts w:ascii="Arial Narrow" w:hAnsi="Arial Narrow" w:cs="Arial"/>
          <w:b/>
          <w:bCs/>
          <w:sz w:val="12"/>
        </w:rPr>
      </w:pPr>
    </w:p>
    <w:p w:rsidR="005F483F" w:rsidRPr="006F4D3D" w:rsidRDefault="005F483F" w:rsidP="002A6AD4">
      <w:pPr>
        <w:ind w:left="1416" w:right="-22"/>
        <w:jc w:val="both"/>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5F483F" w:rsidRPr="00BA31FC" w:rsidRDefault="005F483F" w:rsidP="005F483F">
      <w:pPr>
        <w:ind w:right="-22"/>
        <w:rPr>
          <w:rFonts w:ascii="Arial Narrow" w:hAnsi="Arial Narrow" w:cs="Arial"/>
          <w:b/>
          <w:bCs/>
          <w:sz w:val="14"/>
        </w:rPr>
      </w:pPr>
      <w:r w:rsidRPr="00BA31FC">
        <w:rPr>
          <w:rFonts w:ascii="Arial Narrow" w:hAnsi="Arial Narrow" w:cs="Arial"/>
          <w:b/>
          <w:bCs/>
          <w:sz w:val="14"/>
        </w:rPr>
        <w:t xml:space="preserve"> </w:t>
      </w:r>
    </w:p>
    <w:p w:rsidR="005F483F" w:rsidRPr="006F4D3D" w:rsidRDefault="005F483F" w:rsidP="005F483F">
      <w:pPr>
        <w:pStyle w:val="Lista"/>
        <w:ind w:left="1416" w:right="-22" w:firstLine="0"/>
        <w:jc w:val="both"/>
        <w:rPr>
          <w:rFonts w:ascii="Arial Narrow" w:hAnsi="Arial Narrow" w:cs="Arial"/>
        </w:rPr>
      </w:pPr>
      <w:r w:rsidRPr="006F4D3D">
        <w:rPr>
          <w:rFonts w:ascii="Arial Narrow" w:hAnsi="Arial Narrow" w:cs="Arial"/>
        </w:rPr>
        <w:t xml:space="preserve">Incluye las cláusulas generales y específicas que deberán incluirse en todos los contratos. </w:t>
      </w:r>
    </w:p>
    <w:p w:rsidR="005F483F" w:rsidRPr="00BA31FC" w:rsidRDefault="005F483F" w:rsidP="005F483F">
      <w:pPr>
        <w:pStyle w:val="Lista"/>
        <w:ind w:left="1416" w:right="-22" w:firstLine="0"/>
        <w:jc w:val="both"/>
        <w:rPr>
          <w:rFonts w:ascii="Arial Narrow" w:hAnsi="Arial Narrow" w:cs="Arial"/>
          <w:sz w:val="12"/>
        </w:rPr>
      </w:pPr>
    </w:p>
    <w:p w:rsidR="005F483F" w:rsidRPr="006F4D3D" w:rsidRDefault="005F483F" w:rsidP="005F483F">
      <w:pPr>
        <w:pStyle w:val="Ttulo5"/>
        <w:ind w:right="-22"/>
        <w:rPr>
          <w:rFonts w:ascii="Arial Narrow" w:hAnsi="Arial Narrow" w:cs="Arial"/>
        </w:rPr>
      </w:pPr>
      <w:r w:rsidRPr="006F4D3D">
        <w:rPr>
          <w:rFonts w:ascii="Arial Narrow" w:hAnsi="Arial Narrow" w:cs="Arial"/>
        </w:rPr>
        <w:t xml:space="preserve">PARTE 3 – ENTREGA Y RECEPCION </w:t>
      </w:r>
    </w:p>
    <w:p w:rsidR="005F483F" w:rsidRPr="00BA31FC" w:rsidRDefault="005F483F" w:rsidP="005F483F">
      <w:pPr>
        <w:ind w:right="759"/>
        <w:rPr>
          <w:rFonts w:ascii="Arial Narrow" w:hAnsi="Arial Narrow" w:cs="Arial"/>
          <w:b/>
          <w:bCs/>
          <w:sz w:val="12"/>
        </w:rPr>
      </w:pPr>
    </w:p>
    <w:p w:rsidR="005F483F" w:rsidRPr="00DA0AC0" w:rsidRDefault="005F483F" w:rsidP="005F483F">
      <w:pPr>
        <w:pStyle w:val="Ttulo7"/>
        <w:ind w:left="1440" w:right="-22" w:hanging="1440"/>
        <w:rPr>
          <w:rFonts w:ascii="Arial Narrow" w:hAnsi="Arial Narrow"/>
          <w:szCs w:val="24"/>
        </w:rPr>
      </w:pPr>
      <w:r w:rsidRPr="00030063">
        <w:rPr>
          <w:rFonts w:ascii="Arial Narrow" w:hAnsi="Arial Narrow"/>
          <w:szCs w:val="24"/>
        </w:rPr>
        <w:t>Sección VI.</w:t>
      </w:r>
      <w:r w:rsidRPr="00030063">
        <w:rPr>
          <w:rFonts w:ascii="Arial Narrow" w:hAnsi="Arial Narrow"/>
          <w:szCs w:val="24"/>
        </w:rPr>
        <w:tab/>
        <w:t>Recepción de los Productos</w:t>
      </w:r>
    </w:p>
    <w:p w:rsidR="005F483F" w:rsidRPr="00BA31FC" w:rsidRDefault="005F483F" w:rsidP="00BA31FC">
      <w:pPr>
        <w:rPr>
          <w:sz w:val="12"/>
        </w:rPr>
      </w:pPr>
      <w:r w:rsidRPr="00BA31FC">
        <w:rPr>
          <w:sz w:val="12"/>
        </w:rPr>
        <w:t xml:space="preserve"> </w:t>
      </w:r>
    </w:p>
    <w:p w:rsidR="005F483F" w:rsidRPr="00161AC3" w:rsidRDefault="005F483F" w:rsidP="005F483F">
      <w:pPr>
        <w:pStyle w:val="Lista"/>
        <w:ind w:left="1440" w:firstLine="0"/>
        <w:jc w:val="both"/>
        <w:rPr>
          <w:rFonts w:ascii="Arial Narrow" w:hAnsi="Arial Narrow" w:cs="Arial"/>
        </w:rPr>
      </w:pPr>
      <w:r w:rsidRPr="006F4D3D">
        <w:rPr>
          <w:rFonts w:ascii="Arial Narrow" w:hAnsi="Arial Narrow" w:cs="Arial"/>
        </w:rPr>
        <w:t xml:space="preserve">Esta sección incluye </w:t>
      </w:r>
      <w:r w:rsidRPr="003714DF">
        <w:rPr>
          <w:rFonts w:ascii="Arial Narrow" w:hAnsi="Arial Narrow" w:cs="Arial"/>
        </w:rPr>
        <w:t xml:space="preserve">los requisitos de la entrega, la recepción provisional y definitiva de los bienes, así como las obligaciones del proveedor. </w:t>
      </w:r>
    </w:p>
    <w:p w:rsidR="005F483F" w:rsidRPr="00BA31FC" w:rsidRDefault="005F483F" w:rsidP="005F483F">
      <w:pPr>
        <w:ind w:right="759"/>
        <w:rPr>
          <w:rFonts w:ascii="Arial Narrow" w:hAnsi="Arial Narrow" w:cs="Arial"/>
          <w:b/>
          <w:bCs/>
          <w:sz w:val="12"/>
        </w:rPr>
      </w:pPr>
    </w:p>
    <w:p w:rsidR="005F483F" w:rsidRPr="00030063" w:rsidRDefault="005F483F" w:rsidP="005F483F">
      <w:pPr>
        <w:pStyle w:val="Ttulo7"/>
        <w:ind w:right="-22"/>
        <w:rPr>
          <w:rFonts w:ascii="Arial Narrow" w:hAnsi="Arial Narrow"/>
          <w:szCs w:val="24"/>
        </w:rPr>
      </w:pPr>
      <w:r w:rsidRPr="003714DF">
        <w:rPr>
          <w:rFonts w:ascii="Arial Narrow" w:hAnsi="Arial Narrow"/>
          <w:szCs w:val="24"/>
        </w:rPr>
        <w:t>Sección VII</w:t>
      </w:r>
      <w:r w:rsidRPr="00030063">
        <w:rPr>
          <w:rFonts w:ascii="Arial Narrow" w:hAnsi="Arial Narrow"/>
          <w:szCs w:val="24"/>
        </w:rPr>
        <w:t>.</w:t>
      </w:r>
      <w:r w:rsidRPr="00030063">
        <w:rPr>
          <w:rFonts w:ascii="Arial Narrow" w:hAnsi="Arial Narrow"/>
          <w:szCs w:val="24"/>
        </w:rPr>
        <w:tab/>
        <w:t xml:space="preserve">Formularios </w:t>
      </w:r>
    </w:p>
    <w:p w:rsidR="005F483F" w:rsidRPr="00BA31FC" w:rsidRDefault="005F483F" w:rsidP="005F483F">
      <w:pPr>
        <w:rPr>
          <w:rFonts w:ascii="Arial Narrow" w:hAnsi="Arial Narrow"/>
          <w:sz w:val="10"/>
        </w:rPr>
      </w:pPr>
    </w:p>
    <w:p w:rsidR="005F483F" w:rsidRPr="006F4D3D" w:rsidRDefault="005F483F" w:rsidP="005F483F">
      <w:pPr>
        <w:ind w:left="1410"/>
        <w:rPr>
          <w:rFonts w:ascii="Arial Narrow" w:hAnsi="Arial Narrow" w:cs="Arial"/>
        </w:rPr>
      </w:pPr>
      <w:r w:rsidRPr="006F4D3D">
        <w:rPr>
          <w:rFonts w:ascii="Arial Narrow" w:hAnsi="Arial Narrow" w:cs="Arial"/>
        </w:rPr>
        <w:t>Esta sección contiene los formu</w:t>
      </w:r>
      <w:r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5F483F" w:rsidRPr="00161AC3" w:rsidRDefault="005F483F" w:rsidP="00BA31FC">
      <w:bookmarkStart w:id="147" w:name="_Toc185953110"/>
    </w:p>
    <w:p w:rsidR="005F483F" w:rsidRDefault="005F483F" w:rsidP="005F483F">
      <w:pPr>
        <w:rPr>
          <w:rFonts w:ascii="Arial Narrow" w:hAnsi="Arial Narrow" w:cs="Arial"/>
          <w:b/>
          <w:bCs/>
        </w:rPr>
      </w:pPr>
      <w:r>
        <w:br w:type="page"/>
      </w:r>
    </w:p>
    <w:p w:rsidR="005F483F" w:rsidRPr="00360C5B" w:rsidRDefault="005F483F" w:rsidP="005F483F"/>
    <w:p w:rsidR="005F483F" w:rsidRPr="00D83986" w:rsidRDefault="005F483F" w:rsidP="005F483F">
      <w:pPr>
        <w:pStyle w:val="Ttulo1"/>
      </w:pPr>
      <w:bookmarkStart w:id="148" w:name="_Toc488853270"/>
      <w:r w:rsidRPr="00D83986">
        <w:t>PARTE I</w:t>
      </w:r>
      <w:bookmarkEnd w:id="148"/>
    </w:p>
    <w:p w:rsidR="005F483F" w:rsidRPr="00D83986" w:rsidRDefault="005F483F" w:rsidP="005F483F">
      <w:pPr>
        <w:pStyle w:val="Ttulo1"/>
      </w:pPr>
      <w:bookmarkStart w:id="149" w:name="_Toc488853271"/>
      <w:r w:rsidRPr="00D83986">
        <w:t>PROCEDIMIENTOS DE LA LICITACIÓN</w:t>
      </w:r>
      <w:bookmarkEnd w:id="149"/>
    </w:p>
    <w:p w:rsidR="005F483F" w:rsidRPr="006F4D3D" w:rsidRDefault="005F483F" w:rsidP="005F483F">
      <w:pPr>
        <w:jc w:val="center"/>
        <w:rPr>
          <w:rFonts w:ascii="Arial Narrow" w:hAnsi="Arial Narrow" w:cs="Arial"/>
          <w:b/>
        </w:rPr>
      </w:pPr>
    </w:p>
    <w:p w:rsidR="005F483F" w:rsidRPr="002A2944" w:rsidRDefault="005F483F" w:rsidP="005F483F">
      <w:pPr>
        <w:pStyle w:val="Ttulo2"/>
        <w:rPr>
          <w:sz w:val="28"/>
        </w:rPr>
      </w:pPr>
      <w:bookmarkStart w:id="150" w:name="_Toc488853272"/>
      <w:r w:rsidRPr="002A2944">
        <w:rPr>
          <w:sz w:val="28"/>
        </w:rPr>
        <w:t>Sección I</w:t>
      </w:r>
      <w:bookmarkEnd w:id="150"/>
    </w:p>
    <w:p w:rsidR="005F483F" w:rsidRPr="002A2944" w:rsidRDefault="005F483F" w:rsidP="005F483F">
      <w:pPr>
        <w:pStyle w:val="Ttulo2"/>
        <w:rPr>
          <w:sz w:val="28"/>
        </w:rPr>
      </w:pPr>
      <w:bookmarkStart w:id="151" w:name="_Toc488853273"/>
      <w:r w:rsidRPr="002A2944">
        <w:rPr>
          <w:sz w:val="28"/>
        </w:rPr>
        <w:t>Instrucciones a los Oferentes (IAO)</w:t>
      </w:r>
      <w:bookmarkEnd w:id="151"/>
    </w:p>
    <w:p w:rsidR="005F483F" w:rsidRPr="006F4D3D" w:rsidRDefault="005F483F" w:rsidP="00BA31FC"/>
    <w:p w:rsidR="005F483F" w:rsidRPr="006F4D3D" w:rsidRDefault="005F483F" w:rsidP="00BA31FC"/>
    <w:p w:rsidR="005F483F" w:rsidRPr="006F4D3D" w:rsidRDefault="005F483F" w:rsidP="00B0184C">
      <w:pPr>
        <w:pStyle w:val="Ttulo3"/>
      </w:pPr>
      <w:bookmarkStart w:id="152" w:name="_Toc488853274"/>
      <w:bookmarkStart w:id="153" w:name="_Toc379876403"/>
      <w:r w:rsidRPr="006F4D3D">
        <w:t>Antecedentes</w:t>
      </w:r>
      <w:bookmarkEnd w:id="152"/>
    </w:p>
    <w:p w:rsidR="005F483F" w:rsidRPr="006F4D3D" w:rsidRDefault="005F483F" w:rsidP="00BA31FC"/>
    <w:p w:rsidR="005F483F" w:rsidRPr="004860F2" w:rsidRDefault="005F483F" w:rsidP="005F483F">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5F483F" w:rsidRPr="006F4D3D" w:rsidRDefault="005F483F" w:rsidP="005F483F">
      <w:pPr>
        <w:rPr>
          <w:rFonts w:ascii="Arial Narrow" w:hAnsi="Arial Narrow"/>
          <w:lang w:val="es-ES" w:eastAsia="en-US"/>
        </w:rPr>
      </w:pPr>
    </w:p>
    <w:p w:rsidR="005F483F" w:rsidRPr="006F4D3D" w:rsidRDefault="005F483F" w:rsidP="00B0184C">
      <w:pPr>
        <w:pStyle w:val="Ttulo3"/>
      </w:pPr>
      <w:bookmarkStart w:id="154" w:name="_Toc488853275"/>
      <w:r w:rsidRPr="006F4D3D">
        <w:t>Objetivos y Alcance</w:t>
      </w:r>
      <w:bookmarkEnd w:id="154"/>
    </w:p>
    <w:bookmarkEnd w:id="147"/>
    <w:bookmarkEnd w:id="153"/>
    <w:p w:rsidR="005F483F" w:rsidRPr="006F4D3D" w:rsidRDefault="005F483F" w:rsidP="005F483F">
      <w:pPr>
        <w:pStyle w:val="NormalWeb"/>
        <w:spacing w:before="0" w:beforeAutospacing="0" w:after="0" w:afterAutospacing="0"/>
        <w:jc w:val="both"/>
        <w:rPr>
          <w:rFonts w:ascii="Arial Narrow" w:hAnsi="Arial Narrow" w:cs="Arial"/>
          <w:b/>
          <w:bCs/>
          <w:lang w:val="es-ES" w:eastAsia="es-ES"/>
        </w:rPr>
      </w:pPr>
      <w:r w:rsidRPr="006F4D3D">
        <w:t xml:space="preserve"> </w:t>
      </w:r>
    </w:p>
    <w:p w:rsidR="005F483F" w:rsidRPr="00F432B1" w:rsidRDefault="005F483F" w:rsidP="005F483F">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w:t>
      </w:r>
      <w:r>
        <w:rPr>
          <w:rFonts w:ascii="Arial Narrow" w:hAnsi="Arial Narrow" w:cs="Arial"/>
          <w:lang w:val="es-ES_tradnl"/>
        </w:rPr>
        <w:t xml:space="preserve">seen participar en la </w:t>
      </w:r>
      <w:r w:rsidR="006D2B39">
        <w:rPr>
          <w:rFonts w:ascii="Arial Narrow" w:hAnsi="Arial Narrow" w:cs="Arial"/>
          <w:lang w:val="es-ES_tradnl"/>
        </w:rPr>
        <w:t>Licitación Pública Nacional</w:t>
      </w:r>
      <w:r w:rsidRPr="006F4D3D">
        <w:rPr>
          <w:rFonts w:ascii="Arial Narrow" w:hAnsi="Arial Narrow" w:cs="Arial"/>
          <w:lang w:val="es-ES_tradnl"/>
        </w:rPr>
        <w:t xml:space="preserve"> </w:t>
      </w:r>
      <w:r w:rsidRPr="006F4D3D">
        <w:rPr>
          <w:rFonts w:ascii="Arial Narrow" w:hAnsi="Arial Narrow" w:cs="Arial"/>
          <w:lang w:val="es-ES"/>
        </w:rPr>
        <w:t xml:space="preserve">para la </w:t>
      </w:r>
      <w:r w:rsidRPr="00BA31FC">
        <w:rPr>
          <w:rFonts w:ascii="Arial Narrow" w:hAnsi="Arial Narrow" w:cs="Arial"/>
          <w:b/>
          <w:i/>
          <w:color w:val="000000" w:themeColor="text1"/>
          <w:lang w:val="es-ES"/>
        </w:rPr>
        <w:t xml:space="preserve">Adquisición </w:t>
      </w:r>
      <w:r w:rsidR="001315D1" w:rsidRPr="00BA31FC">
        <w:rPr>
          <w:rFonts w:ascii="Arial Narrow" w:hAnsi="Arial Narrow" w:cs="Arial"/>
          <w:b/>
          <w:i/>
          <w:color w:val="000000" w:themeColor="text1"/>
          <w:lang w:val="es-ES"/>
        </w:rPr>
        <w:t xml:space="preserve">de </w:t>
      </w:r>
      <w:r w:rsidR="007255CD">
        <w:rPr>
          <w:rFonts w:ascii="Arial Narrow" w:hAnsi="Arial Narrow" w:cs="Arial"/>
          <w:b/>
          <w:i/>
          <w:color w:val="000000" w:themeColor="text1"/>
          <w:lang w:val="es-ES"/>
        </w:rPr>
        <w:t>Camionetas</w:t>
      </w:r>
      <w:r w:rsidR="00DD5650">
        <w:rPr>
          <w:rFonts w:ascii="Arial Narrow" w:hAnsi="Arial Narrow" w:cs="Arial"/>
          <w:b/>
          <w:i/>
          <w:color w:val="000000" w:themeColor="text1"/>
          <w:lang w:val="es-ES"/>
        </w:rPr>
        <w:t xml:space="preserve"> </w:t>
      </w:r>
      <w:r w:rsidRPr="004860F2">
        <w:rPr>
          <w:rFonts w:ascii="Arial Narrow" w:hAnsi="Arial Narrow" w:cs="Arial"/>
          <w:color w:val="000000" w:themeColor="text1"/>
          <w:lang w:val="es-ES"/>
        </w:rPr>
        <w:t xml:space="preserve">llevada a cabo por </w:t>
      </w:r>
      <w:r w:rsidRPr="004860F2">
        <w:rPr>
          <w:rFonts w:ascii="Arial Narrow" w:hAnsi="Arial Narrow" w:cs="Arial"/>
          <w:b/>
          <w:color w:val="000000" w:themeColor="text1"/>
          <w:lang w:val="es-ES"/>
        </w:rPr>
        <w:t>Programa Progresando Con Solidaridad,</w:t>
      </w:r>
      <w:r w:rsidRPr="00161AC3">
        <w:rPr>
          <w:rFonts w:ascii="Arial Narrow" w:hAnsi="Arial Narrow" w:cs="Arial"/>
          <w:b/>
          <w:lang w:val="es-ES"/>
        </w:rPr>
        <w:t xml:space="preserve"> </w:t>
      </w:r>
      <w:r>
        <w:rPr>
          <w:rFonts w:ascii="Arial Narrow" w:hAnsi="Arial Narrow" w:cs="Arial"/>
          <w:b/>
          <w:lang w:val="es-ES"/>
        </w:rPr>
        <w:t>PROSOLI</w:t>
      </w:r>
      <w:r w:rsidR="005F11A9">
        <w:rPr>
          <w:rFonts w:ascii="Arial Narrow" w:hAnsi="Arial Narrow" w:cs="Arial"/>
          <w:b/>
          <w:lang w:val="es-ES_tradnl"/>
        </w:rPr>
        <w:t>-</w:t>
      </w:r>
      <w:r w:rsidR="006D2B39">
        <w:rPr>
          <w:rFonts w:ascii="Arial Narrow" w:hAnsi="Arial Narrow" w:cs="Arial"/>
          <w:b/>
          <w:lang w:val="es-ES_tradnl"/>
        </w:rPr>
        <w:t>LPN</w:t>
      </w:r>
      <w:r w:rsidR="005F11A9">
        <w:rPr>
          <w:rFonts w:ascii="Arial Narrow" w:hAnsi="Arial Narrow" w:cs="Arial"/>
          <w:b/>
          <w:lang w:val="es-ES_tradnl"/>
        </w:rPr>
        <w:t>-</w:t>
      </w:r>
      <w:r w:rsidR="009D3D38">
        <w:rPr>
          <w:rFonts w:ascii="Arial Narrow" w:hAnsi="Arial Narrow" w:cs="Arial"/>
          <w:b/>
          <w:lang w:val="es-ES_tradnl"/>
        </w:rPr>
        <w:t>0</w:t>
      </w:r>
      <w:r w:rsidR="00DD5650">
        <w:rPr>
          <w:rFonts w:ascii="Arial Narrow" w:hAnsi="Arial Narrow" w:cs="Arial"/>
          <w:b/>
          <w:lang w:val="es-ES_tradnl"/>
        </w:rPr>
        <w:t>2</w:t>
      </w:r>
      <w:r>
        <w:rPr>
          <w:rFonts w:ascii="Arial Narrow" w:hAnsi="Arial Narrow" w:cs="Arial"/>
          <w:b/>
          <w:lang w:val="es-ES_tradnl"/>
        </w:rPr>
        <w:t>-201</w:t>
      </w:r>
      <w:r w:rsidR="009D3D38">
        <w:rPr>
          <w:rFonts w:ascii="Arial Narrow" w:hAnsi="Arial Narrow" w:cs="Arial"/>
          <w:b/>
          <w:lang w:val="es-ES_tradnl"/>
        </w:rPr>
        <w:t>7</w:t>
      </w:r>
      <w:r w:rsidRPr="00161AC3">
        <w:rPr>
          <w:rFonts w:ascii="Arial Narrow" w:hAnsi="Arial Narrow" w:cs="Arial"/>
          <w:b/>
          <w:lang w:val="es-ES"/>
        </w:rPr>
        <w:t>.</w:t>
      </w:r>
    </w:p>
    <w:p w:rsidR="005F483F" w:rsidRPr="00790ACF" w:rsidRDefault="005F483F" w:rsidP="005F483F">
      <w:pPr>
        <w:pStyle w:val="NormalWeb"/>
        <w:spacing w:before="0" w:beforeAutospacing="0" w:after="0" w:afterAutospacing="0"/>
        <w:jc w:val="both"/>
        <w:rPr>
          <w:rFonts w:ascii="Arial Narrow" w:hAnsi="Arial Narrow" w:cs="Arial"/>
          <w:b/>
          <w:lang w:val="es-DO"/>
        </w:rPr>
      </w:pPr>
    </w:p>
    <w:p w:rsidR="005F483F" w:rsidRPr="006F4D3D" w:rsidRDefault="005F483F" w:rsidP="005F483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Pr="006F4D3D">
        <w:rPr>
          <w:rFonts w:ascii="Arial Narrow" w:hAnsi="Arial Narrow" w:cs="Arial"/>
          <w:lang w:val="es-ES"/>
        </w:rPr>
        <w:t xml:space="preserv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rsidR="005F483F" w:rsidRPr="006F4D3D" w:rsidRDefault="005F483F" w:rsidP="005F483F">
      <w:pPr>
        <w:pStyle w:val="NormalWeb"/>
        <w:spacing w:before="0" w:beforeAutospacing="0" w:after="0" w:afterAutospacing="0"/>
        <w:jc w:val="both"/>
        <w:rPr>
          <w:rFonts w:ascii="Arial Narrow" w:hAnsi="Arial Narrow" w:cs="Arial"/>
          <w:lang w:val="es-ES"/>
        </w:rPr>
      </w:pPr>
    </w:p>
    <w:p w:rsidR="005F483F" w:rsidRPr="006F4D3D" w:rsidRDefault="005F483F" w:rsidP="00B0184C">
      <w:pPr>
        <w:pStyle w:val="Ttulo3"/>
      </w:pPr>
      <w:bookmarkStart w:id="155" w:name="_Toc185953111"/>
      <w:bookmarkStart w:id="156" w:name="_Toc488853276"/>
      <w:r w:rsidRPr="006F4D3D">
        <w:t>Definiciones e Interpretaciones</w:t>
      </w:r>
      <w:bookmarkEnd w:id="155"/>
      <w:bookmarkEnd w:id="156"/>
    </w:p>
    <w:p w:rsidR="005F483F" w:rsidRPr="00161AC3"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5F483F" w:rsidRPr="006F4D3D" w:rsidRDefault="005F483F" w:rsidP="005F483F">
      <w:pPr>
        <w:ind w:left="1440"/>
        <w:jc w:val="both"/>
        <w:rPr>
          <w:rFonts w:ascii="Arial Narrow" w:hAnsi="Arial Narrow" w:cs="Arial"/>
        </w:rPr>
      </w:pP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u w:val="single"/>
        </w:rPr>
        <w:t>Adjudicatario</w:t>
      </w:r>
      <w:r w:rsidRPr="00BA31FC">
        <w:rPr>
          <w:rFonts w:ascii="Arial Narrow" w:hAnsi="Arial Narrow" w:cs="Arial"/>
        </w:rPr>
        <w:t>: Oferente/Proponente a quien se le adjudica el Contrato u Orden de Compra.</w:t>
      </w:r>
    </w:p>
    <w:p w:rsidR="005F483F" w:rsidRPr="006F4D3D" w:rsidRDefault="005F483F" w:rsidP="000C05DC">
      <w:pPr>
        <w:pStyle w:val="Textoindependiente3"/>
        <w:numPr>
          <w:ilvl w:val="0"/>
          <w:numId w:val="24"/>
        </w:numPr>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Productos elaborados a partir de materias primas, consumibles para el funcionamiento de los Entes Estatales.</w:t>
      </w:r>
    </w:p>
    <w:p w:rsidR="00311A25" w:rsidRPr="002A6AD4" w:rsidRDefault="00311A25" w:rsidP="002A6AD4">
      <w:pPr>
        <w:pStyle w:val="Textoindependiente3"/>
        <w:numPr>
          <w:ilvl w:val="0"/>
          <w:numId w:val="24"/>
        </w:numPr>
        <w:rPr>
          <w:rFonts w:ascii="Arial Narrow" w:hAnsi="Arial Narrow" w:cs="Arial"/>
          <w:color w:val="auto"/>
          <w:sz w:val="24"/>
          <w:szCs w:val="24"/>
          <w:u w:val="single"/>
        </w:rPr>
      </w:pPr>
      <w:r w:rsidRPr="002A6AD4">
        <w:rPr>
          <w:rFonts w:ascii="Arial Narrow" w:hAnsi="Arial Narrow" w:cs="Arial"/>
          <w:color w:val="auto"/>
          <w:sz w:val="24"/>
          <w:szCs w:val="24"/>
          <w:u w:val="single"/>
        </w:rPr>
        <w:t>Calidad:</w:t>
      </w:r>
      <w:r w:rsidRPr="002A6AD4">
        <w:rPr>
          <w:rFonts w:ascii="Arial Narrow" w:hAnsi="Arial Narrow" w:cs="Arial"/>
          <w:color w:val="auto"/>
          <w:sz w:val="24"/>
          <w:szCs w:val="24"/>
        </w:rPr>
        <w:t xml:space="preserve"> </w:t>
      </w:r>
      <w:r w:rsidR="002A6AD4" w:rsidRPr="002A6AD4">
        <w:rPr>
          <w:rFonts w:ascii="Arial Narrow" w:hAnsi="Arial Narrow" w:cs="Arial"/>
          <w:b w:val="0"/>
          <w:color w:val="auto"/>
          <w:sz w:val="24"/>
          <w:szCs w:val="24"/>
        </w:rPr>
        <w:t>Grado en el que un conjunto de características inherentes cumple con los requisitos. El cumplimiento de los requisitos normativos o reglamentarios respecto a esas características previamente conocidas (inherentes al bien o servicio) asegura la confiabilidad, compatibilidad operativa y la comparabilidad de los bienes y servicios, siempre que sean de un mismo tipo o naturaleza.</w:t>
      </w:r>
    </w:p>
    <w:p w:rsidR="005F483F" w:rsidRPr="00BA31FC" w:rsidRDefault="005F483F" w:rsidP="000C05DC">
      <w:pPr>
        <w:pStyle w:val="Prrafodelista"/>
        <w:numPr>
          <w:ilvl w:val="0"/>
          <w:numId w:val="24"/>
        </w:numPr>
        <w:jc w:val="both"/>
        <w:rPr>
          <w:rFonts w:ascii="Arial Narrow" w:hAnsi="Arial Narrow" w:cs="Arial"/>
          <w:b/>
        </w:rPr>
      </w:pPr>
      <w:r w:rsidRPr="00BA31FC">
        <w:rPr>
          <w:rFonts w:ascii="Arial Narrow" w:hAnsi="Arial Narrow" w:cs="Arial"/>
          <w:b/>
          <w:u w:val="single"/>
        </w:rPr>
        <w:t>Caso Fortuito:</w:t>
      </w:r>
      <w:r w:rsidRPr="00BA31FC">
        <w:rPr>
          <w:rFonts w:ascii="Arial Narrow" w:hAnsi="Arial Narrow" w:cs="Arial"/>
          <w:b/>
        </w:rPr>
        <w:t xml:space="preserve"> </w:t>
      </w:r>
      <w:r w:rsidRPr="00BA31FC">
        <w:rPr>
          <w:rFonts w:ascii="Arial Narrow" w:hAnsi="Arial Narrow" w:cs="Arial"/>
        </w:rPr>
        <w:t>Acontecimiento que no ha podido preverse, o que previsto no ha podido evitarse, por ser extraño a la voluntad de las personas.</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bCs/>
          <w:u w:val="single"/>
        </w:rPr>
        <w:t>Circular:</w:t>
      </w:r>
      <w:r w:rsidRPr="00BA31FC">
        <w:rPr>
          <w:rFonts w:ascii="Arial Narrow" w:hAnsi="Arial Narrow" w:cs="Arial"/>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rsidR="005F483F" w:rsidRPr="00BA31FC" w:rsidRDefault="005F483F" w:rsidP="000C05DC">
      <w:pPr>
        <w:pStyle w:val="Prrafodelista"/>
        <w:numPr>
          <w:ilvl w:val="0"/>
          <w:numId w:val="24"/>
        </w:numPr>
        <w:jc w:val="both"/>
        <w:rPr>
          <w:rFonts w:ascii="Arial Narrow" w:hAnsi="Arial Narrow" w:cs="Arial"/>
          <w:lang w:val="es-ES"/>
        </w:rPr>
      </w:pPr>
      <w:r w:rsidRPr="00BA31FC">
        <w:rPr>
          <w:rFonts w:ascii="Arial Narrow" w:hAnsi="Arial Narrow" w:cs="Arial"/>
          <w:b/>
          <w:u w:val="single"/>
          <w:lang w:val="es-ES"/>
        </w:rPr>
        <w:t>Comité de Compras y Contrataciones</w:t>
      </w:r>
      <w:r w:rsidRPr="00BA31FC">
        <w:rPr>
          <w:rFonts w:ascii="Arial Narrow" w:hAnsi="Arial Narrow" w:cs="Arial"/>
          <w:lang w:val="es-ES"/>
        </w:rPr>
        <w:t xml:space="preserve">: Órgano Administrativo de carácter permanente responsable de la designación de los peritos que elaborarán las especificaciones técnicas del </w:t>
      </w:r>
      <w:r w:rsidRPr="00BA31FC">
        <w:rPr>
          <w:rFonts w:ascii="Arial Narrow" w:hAnsi="Arial Narrow" w:cs="Arial"/>
          <w:lang w:val="es-ES"/>
        </w:rPr>
        <w:lastRenderedPageBreak/>
        <w:t>bien a adquirir y del servicio u obra a contratar, la aprobación de los Pliegos de Condiciones Específicas, del Procedimiento de Selección y el dictamen emitido por los peritos designados para evaluar ofertas.</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u w:val="single"/>
        </w:rPr>
        <w:t>Compromiso de Confidencialidad</w:t>
      </w:r>
      <w:r w:rsidRPr="00BA31FC">
        <w:rPr>
          <w:rFonts w:ascii="Arial Narrow" w:hAnsi="Arial Narrow" w:cs="Arial"/>
          <w:u w:val="single"/>
        </w:rPr>
        <w:t>:</w:t>
      </w:r>
      <w:r w:rsidRPr="00BA31FC">
        <w:rPr>
          <w:rFonts w:ascii="Arial Narrow" w:hAnsi="Arial Narrow" w:cs="Arial"/>
        </w:rPr>
        <w:t xml:space="preserve"> Documento suscrito por el Oferente/Proponente para recibir información de la Licitación.</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bCs/>
          <w:u w:val="single"/>
        </w:rPr>
        <w:t>Consorcio:</w:t>
      </w:r>
      <w:r w:rsidRPr="00BA31FC">
        <w:rPr>
          <w:rFonts w:ascii="Arial Narrow" w:hAnsi="Arial Narrow" w:cs="Arial"/>
        </w:rPr>
        <w:t xml:space="preserve"> Uniones temporales de empresas que sin constituir una nueva persona jurídica se organizan para participar en un procedimiento de contratación. </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bCs/>
          <w:u w:val="single"/>
        </w:rPr>
        <w:t>Consulta:</w:t>
      </w:r>
      <w:r w:rsidRPr="00BA31FC">
        <w:rPr>
          <w:rFonts w:ascii="Arial Narrow" w:hAnsi="Arial Narrow" w:cs="Arial"/>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color w:val="000000"/>
          <w:u w:val="single"/>
        </w:rPr>
        <w:t>Contrato</w:t>
      </w:r>
      <w:r w:rsidRPr="00BA31FC">
        <w:rPr>
          <w:rFonts w:ascii="Arial Narrow" w:hAnsi="Arial Narrow" w:cs="Arial"/>
          <w:color w:val="000000"/>
        </w:rPr>
        <w:t>: Documento suscrito entre la institución y el Adjudicatario elaborado de conformidad con los requerimientos establecidos en el Pliego de Condiciones Específicas y en la Ley.</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bCs/>
          <w:u w:val="single"/>
        </w:rPr>
        <w:t>Credenciales:</w:t>
      </w:r>
      <w:r w:rsidRPr="00BA31FC">
        <w:rPr>
          <w:rFonts w:ascii="Arial Narrow" w:hAnsi="Arial Narrow" w:cs="Arial"/>
        </w:rPr>
        <w:t xml:space="preserve"> Documentos que demuestran las calificaciones profesionales y técnicas de un Oferente/Proponente, presentados como parte de la Oferta Técnica y en la forma establecida en el Pliego de Condiciones Específicas, para ser evaluados y calificados por los peritos, lo que posteriormente pasa a la aprobación del Comité de Compras y Contrataciones de la entidad contratante, con el fin de seleccionar los Proponentes Habilitados, para la apertura de su Oferta Económica Sobre B.</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bCs/>
          <w:u w:val="single"/>
        </w:rPr>
        <w:t>Cronograma de Actividades</w:t>
      </w:r>
      <w:r w:rsidRPr="00BA31FC">
        <w:rPr>
          <w:rFonts w:ascii="Arial Narrow" w:hAnsi="Arial Narrow" w:cs="Arial"/>
          <w:b/>
          <w:bCs/>
        </w:rPr>
        <w:t xml:space="preserve">: </w:t>
      </w:r>
      <w:r w:rsidRPr="00BA31FC">
        <w:rPr>
          <w:rFonts w:ascii="Arial Narrow" w:hAnsi="Arial Narrow" w:cs="Arial"/>
        </w:rPr>
        <w:t>Cronología del Proceso de Licitación.</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u w:val="single"/>
        </w:rPr>
        <w:t>Día</w:t>
      </w:r>
      <w:r w:rsidRPr="00BA31FC">
        <w:rPr>
          <w:rFonts w:ascii="Arial Narrow" w:hAnsi="Arial Narrow" w:cs="Arial"/>
        </w:rPr>
        <w:t>: Significa días calendarios.</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u w:val="single"/>
        </w:rPr>
        <w:t>Días Hábiles</w:t>
      </w:r>
      <w:r w:rsidRPr="00BA31FC">
        <w:rPr>
          <w:rFonts w:ascii="Arial Narrow" w:hAnsi="Arial Narrow" w:cs="Arial"/>
        </w:rPr>
        <w:t xml:space="preserve">: Significa día sin contar los sábados, domingos ni días feriados. </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bCs/>
          <w:u w:val="single"/>
        </w:rPr>
        <w:t>Enmienda:</w:t>
      </w:r>
      <w:r w:rsidRPr="00BA31FC">
        <w:rPr>
          <w:rFonts w:ascii="Arial Narrow" w:hAnsi="Arial Narrow" w:cs="Arial"/>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rsidR="005F483F" w:rsidRPr="00BA31FC" w:rsidRDefault="005F483F" w:rsidP="000C05DC">
      <w:pPr>
        <w:pStyle w:val="Prrafodelista"/>
        <w:numPr>
          <w:ilvl w:val="0"/>
          <w:numId w:val="24"/>
        </w:numPr>
        <w:jc w:val="both"/>
        <w:rPr>
          <w:rFonts w:ascii="Arial Narrow" w:hAnsi="Arial Narrow" w:cs="Arial"/>
          <w:lang w:val="es-ES"/>
        </w:rPr>
      </w:pPr>
      <w:r w:rsidRPr="00BA31FC">
        <w:rPr>
          <w:rFonts w:ascii="Arial Narrow" w:hAnsi="Arial Narrow" w:cs="Arial"/>
          <w:b/>
          <w:bCs/>
          <w:u w:val="single"/>
          <w:lang w:val="es-ES"/>
        </w:rPr>
        <w:t>Entidad Contratante</w:t>
      </w:r>
      <w:r w:rsidRPr="00BA31FC">
        <w:rPr>
          <w:rFonts w:ascii="Arial Narrow" w:hAnsi="Arial Narrow" w:cs="Arial"/>
          <w:b/>
          <w:bCs/>
          <w:lang w:val="es-ES"/>
        </w:rPr>
        <w:t>:</w:t>
      </w:r>
      <w:r w:rsidRPr="00BA31FC">
        <w:rPr>
          <w:rFonts w:ascii="Arial Narrow" w:hAnsi="Arial Narrow" w:cs="Arial"/>
          <w:lang w:val="es-ES"/>
        </w:rPr>
        <w:t xml:space="preserve"> El organismo, órgano o dependencia del sector público, del ámbito de aplicación de la Ley </w:t>
      </w:r>
      <w:r w:rsidR="000A3544" w:rsidRPr="00BA31FC">
        <w:rPr>
          <w:rFonts w:ascii="Arial Narrow" w:hAnsi="Arial Narrow" w:cs="Arial"/>
          <w:lang w:val="es-ES"/>
        </w:rPr>
        <w:t>Núm.</w:t>
      </w:r>
      <w:r w:rsidRPr="00BA31FC">
        <w:rPr>
          <w:rFonts w:ascii="Arial Narrow" w:hAnsi="Arial Narrow" w:cs="Arial"/>
          <w:lang w:val="es-ES"/>
        </w:rPr>
        <w:t xml:space="preserve"> 340-06, que ha llevado a cabo un proceso contractual y celebra un Contrato.</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bCs/>
          <w:u w:val="single"/>
        </w:rPr>
        <w:t>Estado:</w:t>
      </w:r>
      <w:r w:rsidRPr="00BA31FC">
        <w:rPr>
          <w:rFonts w:ascii="Arial Narrow" w:hAnsi="Arial Narrow" w:cs="Arial"/>
        </w:rPr>
        <w:t xml:space="preserve"> Estado Dominicano.</w:t>
      </w:r>
    </w:p>
    <w:p w:rsidR="005F483F" w:rsidRPr="00BA31FC" w:rsidRDefault="005F483F" w:rsidP="000C05DC">
      <w:pPr>
        <w:pStyle w:val="Prrafodelista"/>
        <w:numPr>
          <w:ilvl w:val="0"/>
          <w:numId w:val="24"/>
        </w:numPr>
        <w:jc w:val="both"/>
        <w:rPr>
          <w:rFonts w:ascii="Arial Narrow" w:hAnsi="Arial Narrow" w:cs="Arial"/>
          <w:lang w:val="es-ES"/>
        </w:rPr>
      </w:pPr>
      <w:r w:rsidRPr="00BA31FC">
        <w:rPr>
          <w:rFonts w:ascii="Arial Narrow" w:hAnsi="Arial Narrow" w:cs="Arial"/>
          <w:b/>
          <w:u w:val="single"/>
          <w:lang w:val="es-ES"/>
        </w:rPr>
        <w:t>Fichas Técnicas</w:t>
      </w:r>
      <w:r w:rsidRPr="00BA31FC">
        <w:rPr>
          <w:rFonts w:ascii="Arial Narrow" w:hAnsi="Arial Narrow" w:cs="Arial"/>
          <w:b/>
          <w:lang w:val="es-ES"/>
        </w:rPr>
        <w:t>:</w:t>
      </w:r>
      <w:r w:rsidRPr="00BA31FC">
        <w:rPr>
          <w:rFonts w:ascii="Arial Narrow" w:hAnsi="Arial Narrow" w:cs="Arial"/>
          <w:lang w:val="es-ES"/>
        </w:rPr>
        <w:t xml:space="preserve"> Documentos contentivos de las Especificaciones Técnicas requeridas por la Entidad Contratante.</w:t>
      </w:r>
    </w:p>
    <w:p w:rsidR="005F483F" w:rsidRPr="00BA31FC" w:rsidRDefault="005F483F" w:rsidP="000C05DC">
      <w:pPr>
        <w:pStyle w:val="Prrafodelista"/>
        <w:numPr>
          <w:ilvl w:val="0"/>
          <w:numId w:val="24"/>
        </w:numPr>
        <w:jc w:val="both"/>
        <w:rPr>
          <w:rFonts w:ascii="Arial Narrow" w:hAnsi="Arial Narrow" w:cs="Arial"/>
          <w:b/>
          <w:lang w:val="es-MX"/>
        </w:rPr>
      </w:pPr>
      <w:r w:rsidRPr="00BA31FC">
        <w:rPr>
          <w:rFonts w:ascii="Arial Narrow" w:hAnsi="Arial Narrow" w:cs="Arial"/>
          <w:b/>
          <w:u w:val="single"/>
          <w:lang w:val="es-MX"/>
        </w:rPr>
        <w:t>Fuerza Mayor</w:t>
      </w:r>
      <w:r w:rsidRPr="00BA31FC">
        <w:rPr>
          <w:rFonts w:ascii="Arial Narrow" w:hAnsi="Arial Narrow" w:cs="Arial"/>
          <w:u w:val="single"/>
          <w:lang w:val="es-MX"/>
        </w:rPr>
        <w:t>:</w:t>
      </w:r>
      <w:r w:rsidRPr="00BA31FC">
        <w:rPr>
          <w:rFonts w:ascii="Arial Narrow" w:hAnsi="Arial Narrow" w:cs="Arial"/>
          <w:lang w:val="es-MX"/>
        </w:rPr>
        <w:t xml:space="preserve"> Cualquier evento o situación</w:t>
      </w:r>
      <w:r w:rsidRPr="00BA31FC">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rsidR="005F483F" w:rsidRPr="00BA31FC" w:rsidRDefault="005F483F" w:rsidP="000C05DC">
      <w:pPr>
        <w:pStyle w:val="Prrafodelista"/>
        <w:numPr>
          <w:ilvl w:val="0"/>
          <w:numId w:val="24"/>
        </w:numPr>
        <w:jc w:val="both"/>
        <w:rPr>
          <w:rFonts w:ascii="Arial Narrow" w:hAnsi="Arial Narrow" w:cs="Arial"/>
          <w:lang w:val="es-ES"/>
        </w:rPr>
      </w:pPr>
      <w:r w:rsidRPr="00BA31FC">
        <w:rPr>
          <w:rFonts w:ascii="Arial Narrow" w:hAnsi="Arial Narrow" w:cs="Arial"/>
          <w:b/>
          <w:u w:val="single"/>
          <w:lang w:val="es-ES"/>
        </w:rPr>
        <w:t>Interesado</w:t>
      </w:r>
      <w:r w:rsidRPr="00BA31FC">
        <w:rPr>
          <w:rFonts w:ascii="Arial Narrow" w:hAnsi="Arial Narrow" w:cs="Arial"/>
          <w:b/>
          <w:lang w:val="es-ES"/>
        </w:rPr>
        <w:t xml:space="preserve">: </w:t>
      </w:r>
      <w:r w:rsidRPr="00BA31FC">
        <w:rPr>
          <w:rFonts w:ascii="Arial Narrow" w:hAnsi="Arial Narrow" w:cs="Arial"/>
          <w:lang w:val="es-ES"/>
        </w:rPr>
        <w:t>Cualquier persona natural o jurídica que tenga interés en cualquier procedimiento de compras que se esté llevando a cabo.</w:t>
      </w:r>
    </w:p>
    <w:p w:rsidR="005F483F" w:rsidRPr="00BA31FC" w:rsidRDefault="005F483F" w:rsidP="000C05DC">
      <w:pPr>
        <w:pStyle w:val="Prrafodelista"/>
        <w:numPr>
          <w:ilvl w:val="0"/>
          <w:numId w:val="24"/>
        </w:numPr>
        <w:autoSpaceDE w:val="0"/>
        <w:autoSpaceDN w:val="0"/>
        <w:jc w:val="both"/>
        <w:rPr>
          <w:rFonts w:ascii="Arial Narrow" w:hAnsi="Arial Narrow"/>
          <w:b/>
          <w:spacing w:val="-3"/>
          <w:lang w:val="es-ES"/>
        </w:rPr>
      </w:pPr>
      <w:r w:rsidRPr="00BA31FC">
        <w:rPr>
          <w:rFonts w:ascii="Arial Narrow" w:hAnsi="Arial Narrow" w:cs="Arial"/>
          <w:b/>
          <w:spacing w:val="-3"/>
          <w:u w:val="single"/>
          <w:lang w:val="es-ES"/>
        </w:rPr>
        <w:t>Licitación Pública</w:t>
      </w:r>
      <w:r w:rsidRPr="00BA31FC">
        <w:rPr>
          <w:rFonts w:ascii="Arial Narrow" w:hAnsi="Arial Narrow" w:cs="Arial"/>
          <w:b/>
          <w:spacing w:val="-3"/>
          <w:lang w:val="es-ES"/>
        </w:rPr>
        <w:t xml:space="preserve">: </w:t>
      </w:r>
      <w:r w:rsidRPr="00BA31FC">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 La licitación pública nacional </w:t>
      </w:r>
      <w:r w:rsidRPr="00BA31FC">
        <w:rPr>
          <w:rFonts w:ascii="Arial Narrow" w:hAnsi="Arial Narrow"/>
          <w:spacing w:val="-3"/>
          <w:lang w:val="es-ES"/>
        </w:rPr>
        <w:t>va</w:t>
      </w:r>
      <w:r w:rsidRPr="00BA31FC">
        <w:rPr>
          <w:rFonts w:ascii="Arial Narrow" w:eastAsia="SimSun" w:hAnsi="Arial Narrow"/>
          <w:lang w:val="es-ES"/>
        </w:rPr>
        <w:t xml:space="preserve"> dirigida a los Proveedores nacionales o extranjeros domiciliados legalmente en el país.</w:t>
      </w:r>
    </w:p>
    <w:p w:rsidR="005F483F" w:rsidRPr="00BA31FC" w:rsidRDefault="005F483F" w:rsidP="000C05DC">
      <w:pPr>
        <w:pStyle w:val="Prrafodelista"/>
        <w:numPr>
          <w:ilvl w:val="0"/>
          <w:numId w:val="24"/>
        </w:numPr>
        <w:autoSpaceDE w:val="0"/>
        <w:autoSpaceDN w:val="0"/>
        <w:adjustRightInd w:val="0"/>
        <w:jc w:val="both"/>
        <w:rPr>
          <w:rFonts w:ascii="Arial Narrow" w:hAnsi="Arial Narrow" w:cs="Arial"/>
          <w:lang w:val="es-ES_tradnl"/>
        </w:rPr>
      </w:pPr>
      <w:r w:rsidRPr="00BA31FC">
        <w:rPr>
          <w:rFonts w:ascii="Arial Narrow" w:hAnsi="Arial Narrow" w:cs="Arial"/>
          <w:b/>
          <w:u w:val="single"/>
          <w:lang w:val="es-ES_tradnl"/>
        </w:rPr>
        <w:t>Licitación Restringida</w:t>
      </w:r>
      <w:r w:rsidRPr="00BA31FC">
        <w:rPr>
          <w:rFonts w:ascii="Arial Narrow" w:hAnsi="Arial Narrow" w:cs="Arial"/>
          <w:lang w:val="es-ES_tradnl"/>
        </w:rPr>
        <w:t xml:space="preserve">: Es la invitación a participar a un número limitado de proveedores que pueden atender el requerimiento, debido a la especialidad de los bienes a adquirirse, razón por la cual sólo puede obtenerse un número limitado de participantes, de los cuales se invitará </w:t>
      </w:r>
      <w:r w:rsidRPr="00BA31FC">
        <w:rPr>
          <w:rFonts w:ascii="Arial Narrow" w:hAnsi="Arial Narrow" w:cs="Arial"/>
          <w:lang w:val="es-ES_tradnl"/>
        </w:rPr>
        <w:lastRenderedPageBreak/>
        <w:t xml:space="preserve">un mínimo de </w:t>
      </w:r>
      <w:r w:rsidRPr="00BA31FC">
        <w:rPr>
          <w:rFonts w:ascii="Arial Narrow" w:hAnsi="Arial Narrow" w:cs="Arial"/>
          <w:b/>
          <w:lang w:val="es-ES_tradnl"/>
        </w:rPr>
        <w:t>cinco (5) Oferentes</w:t>
      </w:r>
      <w:r w:rsidRPr="00BA31FC">
        <w:rPr>
          <w:rFonts w:ascii="Arial Narrow" w:hAnsi="Arial Narrow" w:cs="Arial"/>
          <w:lang w:val="es-ES_tradnl"/>
        </w:rPr>
        <w:t xml:space="preserve"> cuando el registro sea mayor. No obstante ser una licitación restringida se hará de conocimiento público por los </w:t>
      </w:r>
      <w:r w:rsidRPr="00BA31FC">
        <w:rPr>
          <w:rFonts w:ascii="Arial Narrow" w:hAnsi="Arial Narrow" w:cs="Arial"/>
          <w:lang w:val="es-ES"/>
        </w:rPr>
        <w:t>medios previstos.</w:t>
      </w:r>
    </w:p>
    <w:p w:rsidR="005F483F" w:rsidRPr="00BA31FC" w:rsidRDefault="005F483F" w:rsidP="000C05DC">
      <w:pPr>
        <w:pStyle w:val="Prrafodelista"/>
        <w:numPr>
          <w:ilvl w:val="0"/>
          <w:numId w:val="24"/>
        </w:numPr>
        <w:tabs>
          <w:tab w:val="left" w:pos="2166"/>
        </w:tabs>
        <w:jc w:val="both"/>
        <w:rPr>
          <w:rFonts w:ascii="Arial Narrow" w:hAnsi="Arial Narrow" w:cs="Arial"/>
          <w:bCs/>
        </w:rPr>
      </w:pPr>
      <w:r w:rsidRPr="00BA31FC">
        <w:rPr>
          <w:rFonts w:ascii="Arial Narrow" w:hAnsi="Arial Narrow" w:cs="Arial"/>
          <w:b/>
          <w:u w:val="single"/>
        </w:rPr>
        <w:t>Líder del Consorcio:</w:t>
      </w:r>
      <w:r w:rsidRPr="00BA31FC">
        <w:rPr>
          <w:rFonts w:ascii="Arial Narrow" w:hAnsi="Arial Narrow" w:cs="Arial"/>
          <w:bCs/>
        </w:rPr>
        <w:t xml:space="preserve"> Persona natural o jurídica del Consorcio que ha sido designada como tal.</w:t>
      </w:r>
    </w:p>
    <w:p w:rsidR="005F483F" w:rsidRPr="00BA31FC" w:rsidRDefault="005F483F" w:rsidP="000C05DC">
      <w:pPr>
        <w:pStyle w:val="Prrafodelista"/>
        <w:numPr>
          <w:ilvl w:val="0"/>
          <w:numId w:val="24"/>
        </w:numPr>
        <w:jc w:val="both"/>
        <w:rPr>
          <w:rFonts w:ascii="Arial Narrow" w:hAnsi="Arial Narrow" w:cs="Arial"/>
          <w:bCs/>
          <w:lang w:val="es-ES"/>
        </w:rPr>
      </w:pPr>
      <w:r w:rsidRPr="00BA31FC">
        <w:rPr>
          <w:rFonts w:ascii="Arial Narrow" w:hAnsi="Arial Narrow" w:cs="Arial"/>
          <w:b/>
          <w:bCs/>
          <w:u w:val="single"/>
          <w:lang w:val="es-ES"/>
        </w:rPr>
        <w:t>Máxima Autoridad Ejecutiva</w:t>
      </w:r>
      <w:r w:rsidRPr="00BA31FC">
        <w:rPr>
          <w:rFonts w:ascii="Arial Narrow" w:hAnsi="Arial Narrow" w:cs="Arial"/>
          <w:bCs/>
          <w:lang w:val="es-ES"/>
        </w:rPr>
        <w:t>: El titular o el representante legal de la Entidad Contratante o quien tenga la autorización para celebrar Contrato.</w:t>
      </w:r>
    </w:p>
    <w:p w:rsidR="005F483F" w:rsidRPr="00BA31FC" w:rsidRDefault="005F483F" w:rsidP="000C05DC">
      <w:pPr>
        <w:pStyle w:val="Prrafodelista"/>
        <w:numPr>
          <w:ilvl w:val="0"/>
          <w:numId w:val="24"/>
        </w:numPr>
        <w:jc w:val="both"/>
        <w:rPr>
          <w:rFonts w:ascii="Arial Narrow" w:hAnsi="Arial Narrow" w:cs="Arial"/>
          <w:b/>
          <w:bCs/>
          <w:color w:val="FF6600"/>
        </w:rPr>
      </w:pPr>
      <w:r w:rsidRPr="00BA31FC">
        <w:rPr>
          <w:rFonts w:ascii="Arial Narrow" w:hAnsi="Arial Narrow" w:cs="Arial"/>
          <w:b/>
          <w:color w:val="000000"/>
          <w:u w:val="single"/>
        </w:rPr>
        <w:t>Notificación de la Adjudicación</w:t>
      </w:r>
      <w:r w:rsidRPr="00BA31FC">
        <w:rPr>
          <w:rFonts w:ascii="Arial Narrow" w:hAnsi="Arial Narrow" w:cs="Arial"/>
          <w:color w:val="000000"/>
        </w:rPr>
        <w:t xml:space="preserve">: Notificación escrita al Adjudicatario y a los demás participantes sobre los resultados finales del Procedimiento de Licitación, dentro de un plazo de </w:t>
      </w:r>
      <w:r w:rsidRPr="00BA31FC">
        <w:rPr>
          <w:rFonts w:ascii="Arial Narrow" w:hAnsi="Arial Narrow" w:cs="Arial"/>
          <w:b/>
          <w:color w:val="000000"/>
        </w:rPr>
        <w:t>cinco (05) días hábiles</w:t>
      </w:r>
      <w:r w:rsidRPr="00BA31FC">
        <w:rPr>
          <w:rFonts w:ascii="Arial Narrow" w:hAnsi="Arial Narrow" w:cs="Arial"/>
          <w:color w:val="000000"/>
        </w:rPr>
        <w:t xml:space="preserve"> contados a partir del Acto de Adjudicación.</w:t>
      </w:r>
      <w:r w:rsidRPr="00BA31FC">
        <w:rPr>
          <w:rFonts w:ascii="Arial Narrow" w:hAnsi="Arial Narrow" w:cs="Arial"/>
          <w:b/>
          <w:bCs/>
          <w:color w:val="FF6600"/>
        </w:rPr>
        <w:t xml:space="preserve"> </w:t>
      </w:r>
    </w:p>
    <w:p w:rsidR="005F483F" w:rsidRPr="00BA31FC" w:rsidRDefault="005F483F" w:rsidP="000C05DC">
      <w:pPr>
        <w:pStyle w:val="Prrafodelista"/>
        <w:numPr>
          <w:ilvl w:val="0"/>
          <w:numId w:val="24"/>
        </w:numPr>
        <w:jc w:val="both"/>
        <w:rPr>
          <w:rFonts w:ascii="Arial Narrow" w:hAnsi="Arial Narrow" w:cs="Arial"/>
          <w:color w:val="000000"/>
        </w:rPr>
      </w:pPr>
      <w:r w:rsidRPr="00BA31FC">
        <w:rPr>
          <w:rFonts w:ascii="Arial Narrow" w:hAnsi="Arial Narrow" w:cs="Arial"/>
          <w:b/>
          <w:color w:val="000000"/>
          <w:u w:val="single"/>
        </w:rPr>
        <w:t>Oferta Económica</w:t>
      </w:r>
      <w:r w:rsidRPr="00BA31FC">
        <w:rPr>
          <w:rFonts w:ascii="Arial Narrow" w:hAnsi="Arial Narrow" w:cs="Arial"/>
          <w:color w:val="000000"/>
        </w:rPr>
        <w:t>: Precio fijado por el Oferente en su Propuesta.</w:t>
      </w:r>
    </w:p>
    <w:p w:rsidR="005F483F" w:rsidRPr="00BA31FC" w:rsidRDefault="005F483F" w:rsidP="000C05DC">
      <w:pPr>
        <w:pStyle w:val="Prrafodelista"/>
        <w:numPr>
          <w:ilvl w:val="0"/>
          <w:numId w:val="24"/>
        </w:numPr>
        <w:jc w:val="both"/>
        <w:rPr>
          <w:rFonts w:ascii="Arial Narrow" w:hAnsi="Arial Narrow" w:cs="Arial"/>
          <w:b/>
          <w:bCs/>
          <w:lang w:val="es-ES"/>
        </w:rPr>
      </w:pPr>
      <w:r w:rsidRPr="00BA31FC">
        <w:rPr>
          <w:rFonts w:ascii="Arial Narrow" w:hAnsi="Arial Narrow" w:cs="Arial"/>
          <w:b/>
          <w:u w:val="single"/>
        </w:rPr>
        <w:t>Oferta Técnica</w:t>
      </w:r>
      <w:r w:rsidRPr="00BA31FC">
        <w:rPr>
          <w:rFonts w:ascii="Arial Narrow" w:hAnsi="Arial Narrow" w:cs="Arial"/>
        </w:rPr>
        <w:t xml:space="preserve">: </w:t>
      </w:r>
      <w:r w:rsidRPr="00BA31FC">
        <w:rPr>
          <w:rFonts w:ascii="Arial Narrow" w:hAnsi="Arial Narrow" w:cs="Arial"/>
          <w:color w:val="000000"/>
        </w:rPr>
        <w:t>Especificaciones de carácter técnico-legal de los bienes a ser adquirido</w:t>
      </w:r>
      <w:r w:rsidRPr="00BA31FC">
        <w:rPr>
          <w:rFonts w:ascii="Arial Narrow" w:hAnsi="Arial Narrow" w:cs="Arial"/>
        </w:rPr>
        <w:t>s</w:t>
      </w:r>
      <w:r w:rsidRPr="00BA31FC">
        <w:rPr>
          <w:rFonts w:ascii="Arial Narrow" w:hAnsi="Arial Narrow" w:cs="Arial"/>
          <w:color w:val="000000"/>
        </w:rPr>
        <w:t>.</w:t>
      </w:r>
    </w:p>
    <w:p w:rsidR="005F483F" w:rsidRPr="00BA31FC" w:rsidRDefault="005F483F" w:rsidP="000C05DC">
      <w:pPr>
        <w:pStyle w:val="Prrafodelista"/>
        <w:numPr>
          <w:ilvl w:val="0"/>
          <w:numId w:val="24"/>
        </w:numPr>
        <w:jc w:val="both"/>
        <w:rPr>
          <w:rFonts w:ascii="Arial Narrow" w:hAnsi="Arial Narrow" w:cs="Arial"/>
          <w:lang w:val="es-ES"/>
        </w:rPr>
      </w:pPr>
      <w:r w:rsidRPr="00BA31FC">
        <w:rPr>
          <w:rFonts w:ascii="Arial Narrow" w:hAnsi="Arial Narrow" w:cs="Arial"/>
          <w:b/>
          <w:bCs/>
          <w:u w:val="single"/>
          <w:lang w:val="es-ES"/>
        </w:rPr>
        <w:t>Oferente/Proponente</w:t>
      </w:r>
      <w:r w:rsidRPr="00BA31FC">
        <w:rPr>
          <w:rFonts w:ascii="Arial Narrow" w:hAnsi="Arial Narrow" w:cs="Arial"/>
          <w:b/>
          <w:bCs/>
          <w:lang w:val="es-ES"/>
        </w:rPr>
        <w:t>:</w:t>
      </w:r>
      <w:r w:rsidRPr="00BA31FC">
        <w:rPr>
          <w:rFonts w:ascii="Arial Narrow" w:hAnsi="Arial Narrow" w:cs="Arial"/>
          <w:lang w:val="es-ES"/>
        </w:rPr>
        <w:t xml:space="preserve"> Persona natural o jurídica legalmente capacitada para participar en el proceso de compra.</w:t>
      </w:r>
    </w:p>
    <w:p w:rsidR="005F483F" w:rsidRPr="00BA31FC" w:rsidRDefault="005F483F" w:rsidP="000C05DC">
      <w:pPr>
        <w:pStyle w:val="Prrafodelista"/>
        <w:numPr>
          <w:ilvl w:val="0"/>
          <w:numId w:val="24"/>
        </w:numPr>
        <w:jc w:val="both"/>
        <w:rPr>
          <w:rFonts w:ascii="Arial Narrow" w:hAnsi="Arial Narrow" w:cs="Arial"/>
          <w:lang w:val="es-ES"/>
        </w:rPr>
      </w:pPr>
      <w:r w:rsidRPr="00BA31FC">
        <w:rPr>
          <w:rFonts w:ascii="Arial Narrow" w:hAnsi="Arial Narrow" w:cs="Arial"/>
          <w:b/>
          <w:u w:val="single"/>
        </w:rPr>
        <w:t>Oferente/Proponente Habilitado</w:t>
      </w:r>
      <w:r w:rsidRPr="00BA31FC">
        <w:rPr>
          <w:rFonts w:ascii="Arial Narrow" w:hAnsi="Arial Narrow" w:cs="Arial"/>
        </w:rPr>
        <w:t>: Aquel que participa en el proceso de Licitación y resulta Conforme en la fase de Evaluación Técnica del Proceso.</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bCs/>
          <w:u w:val="single"/>
        </w:rPr>
        <w:t>Peritos</w:t>
      </w:r>
      <w:r w:rsidRPr="00BA31FC">
        <w:rPr>
          <w:rFonts w:ascii="Arial Narrow" w:hAnsi="Arial Narrow" w:cs="Arial"/>
        </w:rPr>
        <w:t>: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u w:val="single"/>
        </w:rPr>
        <w:t>Prácticas de Colusión</w:t>
      </w:r>
      <w:r w:rsidRPr="00BA31FC">
        <w:rPr>
          <w:rFonts w:ascii="Arial Narrow" w:hAnsi="Arial Narrow" w:cs="Arial"/>
        </w:rPr>
        <w:t>: Es un acuerdo entre dos o más partes, diseñado para obtener un propósito impropio, incluyendo el influenciar inapropiadamente la actuación de otra parte.</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u w:val="single"/>
        </w:rPr>
        <w:t>Prácticas Coercitivas</w:t>
      </w:r>
      <w:r w:rsidRPr="00BA31FC">
        <w:rPr>
          <w:rFonts w:ascii="Arial Narrow" w:hAnsi="Arial Narrow" w:cs="Arial"/>
        </w:rPr>
        <w:t>: Es dañar o perjudicar, o amenazar con dañar o perjudicar directa o indirectamente a cualquier parte, o a sus propiedades para influenciar inapropiadamente la actuación de una parte.</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u w:val="single"/>
        </w:rPr>
        <w:t>Prácticas Obstructivas</w:t>
      </w:r>
      <w:r w:rsidRPr="00BA31FC">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bCs/>
          <w:u w:val="single"/>
        </w:rPr>
        <w:t>Pliego de Condiciones Específicas:</w:t>
      </w:r>
      <w:r w:rsidRPr="00BA31FC">
        <w:rPr>
          <w:rFonts w:ascii="Arial Narrow" w:hAnsi="Arial Narrow" w:cs="Arial"/>
        </w:rPr>
        <w:t xml:space="preserve"> Documento que contiene todas las condiciones por las que habrán de regirse las partes en la presente Licitación.</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u w:val="single"/>
        </w:rPr>
        <w:t>Proveedor</w:t>
      </w:r>
      <w:r w:rsidRPr="00BA31FC">
        <w:rPr>
          <w:rFonts w:ascii="Arial Narrow" w:hAnsi="Arial Narrow" w:cs="Arial"/>
        </w:rPr>
        <w:t xml:space="preserve">: Oferente/Proponente </w:t>
      </w:r>
      <w:r w:rsidR="000E471B" w:rsidRPr="00BA31FC">
        <w:rPr>
          <w:rFonts w:ascii="Arial Narrow" w:hAnsi="Arial Narrow" w:cs="Arial"/>
        </w:rPr>
        <w:t>que,</w:t>
      </w:r>
      <w:r w:rsidRPr="00BA31FC">
        <w:rPr>
          <w:rFonts w:ascii="Arial Narrow" w:hAnsi="Arial Narrow" w:cs="Arial"/>
        </w:rPr>
        <w:t xml:space="preserve"> habiendo participado en la Licitación Pública, resulta adjudicatario del contrato y suministra productos de acuerdo a los Pliegos de Condiciones Específicas.</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bCs/>
          <w:u w:val="single"/>
        </w:rPr>
        <w:t>Representante Legal:</w:t>
      </w:r>
      <w:r w:rsidRPr="00BA31FC">
        <w:rPr>
          <w:rFonts w:ascii="Arial Narrow" w:hAnsi="Arial Narrow" w:cs="Arial"/>
        </w:rPr>
        <w:t xml:space="preserve"> Persona física o natural acreditada como tal por el Oferente/ Proponente.</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u w:val="single"/>
          <w:lang w:val="es-ES"/>
        </w:rPr>
        <w:t>Reporte de Lugares Ocupados</w:t>
      </w:r>
      <w:r w:rsidRPr="00BA31FC">
        <w:rPr>
          <w:rFonts w:ascii="Arial Narrow" w:hAnsi="Arial Narrow" w:cs="Arial"/>
          <w:lang w:val="es-ES"/>
        </w:rPr>
        <w:t>: Formulario que contiene los precios ofertados en el procedimiento, organizados de menor a mayor.</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color w:val="000000"/>
          <w:u w:val="single"/>
        </w:rPr>
        <w:t>Resolución de la Adjudicación</w:t>
      </w:r>
      <w:r w:rsidRPr="00BA31FC">
        <w:rPr>
          <w:rFonts w:ascii="Arial Narrow" w:hAnsi="Arial Narrow" w:cs="Arial"/>
          <w:color w:val="000000"/>
        </w:rPr>
        <w:t>:</w:t>
      </w:r>
      <w:r w:rsidRPr="00BA31FC">
        <w:rPr>
          <w:rFonts w:ascii="Arial Narrow" w:hAnsi="Arial Narrow" w:cs="Arial"/>
          <w:b/>
          <w:color w:val="000000"/>
        </w:rPr>
        <w:t xml:space="preserve"> </w:t>
      </w:r>
      <w:r w:rsidRPr="00BA31FC">
        <w:rPr>
          <w:rFonts w:ascii="Arial Narrow" w:hAnsi="Arial Narrow" w:cs="Arial"/>
          <w:color w:val="000000"/>
        </w:rPr>
        <w:t xml:space="preserve">Acto Administrativo mediante el cual el </w:t>
      </w:r>
      <w:r w:rsidRPr="00BA31FC">
        <w:rPr>
          <w:rFonts w:ascii="Arial Narrow" w:hAnsi="Arial Narrow" w:cs="Arial"/>
        </w:rPr>
        <w:t>Comité de Compras y Contrataciones</w:t>
      </w:r>
      <w:r w:rsidRPr="00BA31FC">
        <w:rPr>
          <w:rFonts w:ascii="Arial Narrow" w:hAnsi="Arial Narrow" w:cs="Arial"/>
          <w:color w:val="000000"/>
        </w:rPr>
        <w:t xml:space="preserve"> procede a la Adjudicación al/los oferente(s) del o los Contratos objeto del procedimiento de compra o contratación</w:t>
      </w:r>
    </w:p>
    <w:p w:rsidR="005F483F" w:rsidRPr="00BA31FC" w:rsidRDefault="005F483F" w:rsidP="000C05DC">
      <w:pPr>
        <w:pStyle w:val="Prrafodelista"/>
        <w:numPr>
          <w:ilvl w:val="0"/>
          <w:numId w:val="24"/>
        </w:numPr>
        <w:jc w:val="both"/>
        <w:rPr>
          <w:rFonts w:ascii="Arial Narrow" w:hAnsi="Arial Narrow" w:cs="Arial"/>
        </w:rPr>
      </w:pPr>
      <w:r w:rsidRPr="00BA31FC">
        <w:rPr>
          <w:rFonts w:ascii="Arial Narrow" w:hAnsi="Arial Narrow" w:cs="Arial"/>
          <w:b/>
          <w:bCs/>
          <w:u w:val="single"/>
        </w:rPr>
        <w:t>Sobre:</w:t>
      </w:r>
      <w:r w:rsidRPr="00BA31FC">
        <w:rPr>
          <w:rFonts w:ascii="Arial Narrow" w:hAnsi="Arial Narrow" w:cs="Arial"/>
        </w:rPr>
        <w:t xml:space="preserve"> Paquete que contiene las credenciales del Oferente/Proponente y las Propuestas Técnicas o Económicas.</w:t>
      </w:r>
    </w:p>
    <w:p w:rsidR="005F483F" w:rsidRPr="00BA31FC" w:rsidRDefault="005F483F" w:rsidP="000C05DC">
      <w:pPr>
        <w:pStyle w:val="Prrafodelista"/>
        <w:numPr>
          <w:ilvl w:val="0"/>
          <w:numId w:val="24"/>
        </w:numPr>
        <w:jc w:val="both"/>
        <w:rPr>
          <w:rFonts w:ascii="Arial Narrow" w:hAnsi="Arial Narrow" w:cs="Arial"/>
          <w:color w:val="000000"/>
          <w:lang w:val="es-ES"/>
        </w:rPr>
      </w:pPr>
      <w:bookmarkStart w:id="157" w:name="_Toc212535907"/>
      <w:bookmarkStart w:id="158" w:name="_Toc212602066"/>
      <w:bookmarkStart w:id="159" w:name="_Toc212620571"/>
      <w:r w:rsidRPr="00BA31FC">
        <w:rPr>
          <w:rFonts w:ascii="Arial Narrow" w:hAnsi="Arial Narrow" w:cs="Arial"/>
          <w:b/>
          <w:color w:val="000000"/>
          <w:u w:val="single"/>
          <w:lang w:val="es-ES"/>
        </w:rPr>
        <w:lastRenderedPageBreak/>
        <w:t>Unidad Operativa de Compras y Contrataciones (UOCC)</w:t>
      </w:r>
      <w:r w:rsidRPr="00BA31FC">
        <w:rPr>
          <w:rFonts w:ascii="Arial Narrow" w:hAnsi="Arial Narrow" w:cs="Arial"/>
          <w:b/>
          <w:color w:val="000000"/>
          <w:lang w:val="es-ES"/>
        </w:rPr>
        <w:t xml:space="preserve">: </w:t>
      </w:r>
      <w:r w:rsidRPr="00BA31FC">
        <w:rPr>
          <w:rFonts w:ascii="Arial Narrow" w:hAnsi="Arial Narrow" w:cs="Arial"/>
          <w:color w:val="000000"/>
          <w:lang w:val="es-ES"/>
        </w:rPr>
        <w:t>Unidad encargada de la parte operativa de los procedimientos de Compras y Contrataciones.</w:t>
      </w:r>
    </w:p>
    <w:bookmarkEnd w:id="157"/>
    <w:bookmarkEnd w:id="158"/>
    <w:bookmarkEnd w:id="159"/>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rPr>
      </w:pPr>
      <w:r w:rsidRPr="006F4D3D">
        <w:rPr>
          <w:rFonts w:ascii="Arial Narrow" w:hAnsi="Arial Narrow" w:cs="Arial"/>
          <w:b/>
        </w:rPr>
        <w:t>Para la interpretación del presente Pliego de Condiciones Específicas:</w:t>
      </w:r>
    </w:p>
    <w:p w:rsidR="005F483F" w:rsidRPr="006F4D3D" w:rsidRDefault="005F483F" w:rsidP="005F483F">
      <w:pPr>
        <w:ind w:left="1440"/>
        <w:jc w:val="both"/>
        <w:rPr>
          <w:rFonts w:ascii="Arial Narrow" w:hAnsi="Arial Narrow" w:cs="Arial"/>
        </w:rPr>
      </w:pPr>
    </w:p>
    <w:p w:rsidR="005F483F" w:rsidRDefault="005F483F" w:rsidP="000A3544">
      <w:pPr>
        <w:numPr>
          <w:ilvl w:val="0"/>
          <w:numId w:val="1"/>
        </w:numPr>
        <w:tabs>
          <w:tab w:val="clear" w:pos="720"/>
          <w:tab w:val="num" w:pos="709"/>
        </w:tabs>
        <w:ind w:left="709"/>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5F483F" w:rsidRDefault="005F483F" w:rsidP="000A3544">
      <w:pPr>
        <w:numPr>
          <w:ilvl w:val="0"/>
          <w:numId w:val="1"/>
        </w:numPr>
        <w:tabs>
          <w:tab w:val="clear" w:pos="720"/>
          <w:tab w:val="num" w:pos="709"/>
        </w:tabs>
        <w:ind w:left="709"/>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5F483F" w:rsidRPr="006F4D3D" w:rsidRDefault="005F483F" w:rsidP="000A3544">
      <w:pPr>
        <w:numPr>
          <w:ilvl w:val="0"/>
          <w:numId w:val="1"/>
        </w:numPr>
        <w:tabs>
          <w:tab w:val="clear" w:pos="720"/>
          <w:tab w:val="num" w:pos="709"/>
        </w:tabs>
        <w:ind w:left="709"/>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Específicas, salvo indicación expresa en contrario. Los títulos de capítulos, formularios y anexos son utilizados exclusivamente a efectos indicativos y no afectarán su interpretación.</w:t>
      </w:r>
    </w:p>
    <w:p w:rsidR="005F483F" w:rsidRPr="006F4D3D" w:rsidRDefault="005F483F" w:rsidP="000A3544">
      <w:pPr>
        <w:numPr>
          <w:ilvl w:val="0"/>
          <w:numId w:val="1"/>
        </w:numPr>
        <w:tabs>
          <w:tab w:val="clear" w:pos="720"/>
          <w:tab w:val="num" w:pos="709"/>
        </w:tabs>
        <w:ind w:left="709"/>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rsidR="005F483F" w:rsidRPr="006F4D3D" w:rsidRDefault="005F483F" w:rsidP="000A3544">
      <w:pPr>
        <w:numPr>
          <w:ilvl w:val="0"/>
          <w:numId w:val="1"/>
        </w:numPr>
        <w:tabs>
          <w:tab w:val="clear" w:pos="720"/>
          <w:tab w:val="num" w:pos="709"/>
        </w:tabs>
        <w:ind w:left="709"/>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5F483F" w:rsidRPr="00466660" w:rsidRDefault="005F483F" w:rsidP="000A3544">
      <w:pPr>
        <w:numPr>
          <w:ilvl w:val="0"/>
          <w:numId w:val="1"/>
        </w:numPr>
        <w:tabs>
          <w:tab w:val="clear" w:pos="720"/>
          <w:tab w:val="num" w:pos="709"/>
        </w:tabs>
        <w:ind w:left="709"/>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60" w:name="_Toc159673550"/>
      <w:bookmarkStart w:id="161" w:name="_Toc185953117"/>
    </w:p>
    <w:p w:rsidR="005F483F" w:rsidRPr="006F4D3D" w:rsidRDefault="005F483F" w:rsidP="005F483F">
      <w:pPr>
        <w:ind w:left="1440"/>
        <w:jc w:val="both"/>
        <w:rPr>
          <w:rFonts w:ascii="Arial Narrow" w:hAnsi="Arial Narrow"/>
        </w:rPr>
      </w:pPr>
    </w:p>
    <w:p w:rsidR="005F483F" w:rsidRPr="00466660" w:rsidRDefault="005F483F" w:rsidP="00B0184C">
      <w:pPr>
        <w:pStyle w:val="Ttulo3"/>
      </w:pPr>
      <w:bookmarkStart w:id="162" w:name="_Toc488853277"/>
      <w:r w:rsidRPr="00466660">
        <w:t>Idioma</w:t>
      </w:r>
      <w:bookmarkEnd w:id="160"/>
      <w:bookmarkEnd w:id="161"/>
      <w:bookmarkEnd w:id="162"/>
    </w:p>
    <w:p w:rsidR="005F483F" w:rsidRPr="00161AC3" w:rsidRDefault="005F483F" w:rsidP="005F483F">
      <w:pPr>
        <w:pStyle w:val="Default"/>
        <w:rPr>
          <w:rFonts w:ascii="Arial Narrow" w:hAnsi="Arial Narrow" w:cs="Arial"/>
          <w:b/>
          <w:color w:val="auto"/>
        </w:rPr>
      </w:pPr>
    </w:p>
    <w:p w:rsidR="005F483F" w:rsidRPr="006F4D3D" w:rsidRDefault="005F483F" w:rsidP="005F483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generados durante el procedimiento</w:t>
      </w:r>
      <w:r w:rsidRPr="006F4D3D">
        <w:rPr>
          <w:rFonts w:ascii="Arial Narrow" w:hAnsi="Arial Narrow" w:cs="Arial"/>
        </w:rPr>
        <w:t xml:space="preserve"> que intercambien el Oferente/Proponente y el Comité de Compras y Contrataciones deberán ser presentados en este idioma o, de encontrarse en idioma distinto, deberán contar con la traducción al español realizada por un intérprete judicial debidamente autorizado. </w:t>
      </w:r>
    </w:p>
    <w:p w:rsidR="005F483F" w:rsidRPr="006F4D3D" w:rsidRDefault="005F483F" w:rsidP="005F483F">
      <w:pPr>
        <w:jc w:val="both"/>
        <w:rPr>
          <w:rFonts w:ascii="Arial Narrow" w:hAnsi="Arial Narrow" w:cs="Arial"/>
        </w:rPr>
      </w:pPr>
    </w:p>
    <w:p w:rsidR="005F483F" w:rsidRPr="006F4D3D" w:rsidRDefault="005F483F" w:rsidP="00B0184C">
      <w:pPr>
        <w:pStyle w:val="Ttulo3"/>
      </w:pPr>
      <w:bookmarkStart w:id="163" w:name="_Toc488853278"/>
      <w:r w:rsidRPr="006F4D3D">
        <w:t>Precio de la Oferta</w:t>
      </w:r>
      <w:bookmarkEnd w:id="163"/>
    </w:p>
    <w:p w:rsidR="005F483F" w:rsidRPr="00161AC3" w:rsidRDefault="005F483F" w:rsidP="005F483F">
      <w:pPr>
        <w:rPr>
          <w:rFonts w:ascii="Arial Narrow" w:hAnsi="Arial Narrow"/>
          <w:lang w:val="es-ES"/>
        </w:rPr>
      </w:pPr>
    </w:p>
    <w:p w:rsidR="005F483F" w:rsidRPr="003714DF" w:rsidRDefault="005F483F" w:rsidP="005F483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5F483F" w:rsidRPr="006F4D3D" w:rsidRDefault="005F483F" w:rsidP="005F483F">
      <w:pPr>
        <w:ind w:left="576" w:hanging="576"/>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rPr>
      </w:pPr>
      <w:r w:rsidRPr="006F4D3D">
        <w:rPr>
          <w:rFonts w:ascii="Arial Narrow" w:hAnsi="Arial Narrow" w:cs="Arial"/>
        </w:rPr>
        <w:t xml:space="preserve">Todos los lotes y/o artículos deberán enumerarse y cotizarse por separado en el Formulario de Presentación de Oferta Económica. Si un formulario de Oferta Económica detalla </w:t>
      </w:r>
      <w:r w:rsidR="003B6BE2"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rsidR="005F483F" w:rsidRPr="006F4D3D" w:rsidRDefault="005F483F" w:rsidP="005F483F">
      <w:pPr>
        <w:ind w:left="576" w:hanging="576"/>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5F483F" w:rsidRPr="006F4D3D" w:rsidRDefault="005F483F" w:rsidP="005F483F">
      <w:pPr>
        <w:pStyle w:val="Prrafodelista1"/>
        <w:spacing w:line="240" w:lineRule="auto"/>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5F483F" w:rsidRPr="006F4D3D" w:rsidRDefault="005F483F" w:rsidP="005F483F">
      <w:pPr>
        <w:rPr>
          <w:rFonts w:ascii="Arial Narrow" w:hAnsi="Arial Narrow" w:cs="Arial"/>
          <w:lang w:val="es-ES"/>
        </w:rPr>
      </w:pPr>
    </w:p>
    <w:p w:rsidR="005F483F" w:rsidRDefault="005F483F" w:rsidP="005F483F">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Pr="006F4D3D">
        <w:rPr>
          <w:rFonts w:ascii="Arial Narrow" w:hAnsi="Arial Narrow" w:cs="Arial"/>
          <w:b/>
          <w:bCs/>
        </w:rPr>
        <w:t>Datos de la Licitación (DDL).</w:t>
      </w:r>
    </w:p>
    <w:p w:rsidR="005A0629" w:rsidRDefault="005A0629" w:rsidP="005F483F">
      <w:pPr>
        <w:widowControl w:val="0"/>
        <w:adjustRightInd w:val="0"/>
        <w:jc w:val="both"/>
        <w:textAlignment w:val="baseline"/>
        <w:rPr>
          <w:rFonts w:ascii="Arial Narrow" w:hAnsi="Arial Narrow" w:cs="Arial"/>
        </w:rPr>
      </w:pPr>
    </w:p>
    <w:p w:rsidR="005F483F" w:rsidRPr="006F4D3D" w:rsidRDefault="005F483F" w:rsidP="00B0184C">
      <w:pPr>
        <w:pStyle w:val="Ttulo3"/>
      </w:pPr>
      <w:bookmarkStart w:id="164" w:name="_Toc488853279"/>
      <w:r>
        <w:lastRenderedPageBreak/>
        <w:t>Moneda</w:t>
      </w:r>
      <w:r w:rsidRPr="006F4D3D">
        <w:t xml:space="preserve"> de la Oferta</w:t>
      </w:r>
      <w:bookmarkEnd w:id="164"/>
    </w:p>
    <w:p w:rsidR="005F483F" w:rsidRPr="00161AC3" w:rsidRDefault="005F483F" w:rsidP="005F483F">
      <w:pPr>
        <w:jc w:val="both"/>
        <w:rPr>
          <w:rFonts w:ascii="Arial Narrow" w:hAnsi="Arial Narrow" w:cs="Arial"/>
        </w:rPr>
      </w:pPr>
    </w:p>
    <w:p w:rsidR="005F483F" w:rsidRPr="006F4D3D" w:rsidRDefault="005F483F" w:rsidP="005F483F">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a excepción de los Contratos de suministros desde el exterior, en los que podrá expresarse en la moneda del país de origen de los mismos.</w:t>
      </w:r>
    </w:p>
    <w:p w:rsidR="005F483F" w:rsidRPr="006F4D3D" w:rsidRDefault="005F483F" w:rsidP="005F483F">
      <w:pPr>
        <w:jc w:val="both"/>
        <w:rPr>
          <w:rFonts w:ascii="Arial Narrow" w:eastAsia="SimSun" w:hAnsi="Arial Narrow" w:cs="Arial"/>
        </w:rPr>
      </w:pPr>
    </w:p>
    <w:p w:rsidR="005F483F" w:rsidRPr="006F4D3D" w:rsidRDefault="005F483F" w:rsidP="005F483F">
      <w:pPr>
        <w:jc w:val="both"/>
        <w:rPr>
          <w:rFonts w:ascii="Arial Narrow" w:eastAsia="SimSun" w:hAnsi="Arial Narrow" w:cs="Arial"/>
        </w:rPr>
      </w:pPr>
      <w:r w:rsidRPr="006F4D3D">
        <w:rPr>
          <w:rFonts w:ascii="Arial Narrow" w:hAnsi="Arial Narrow"/>
        </w:rPr>
        <w:t xml:space="preserve">De ser así, el importe de la oferta se calculará sobre la base del tipo de cambio vendedor </w:t>
      </w:r>
      <w:r w:rsidRPr="005F11A9">
        <w:rPr>
          <w:rFonts w:ascii="Arial Narrow" w:hAnsi="Arial Narrow"/>
          <w:b/>
        </w:rPr>
        <w:t>del BANCO CENTRAL DE LA REPÚBLICA DOMINICANA</w:t>
      </w:r>
      <w:r w:rsidRPr="006F4D3D">
        <w:rPr>
          <w:rFonts w:ascii="Arial Narrow" w:hAnsi="Arial Narrow"/>
        </w:rPr>
        <w:t xml:space="preserve"> vigente al cierre del día anterior a la fecha de recepción de ofertas.</w:t>
      </w:r>
    </w:p>
    <w:p w:rsidR="005F483F" w:rsidRDefault="005F483F" w:rsidP="005F483F">
      <w:pPr>
        <w:jc w:val="both"/>
        <w:rPr>
          <w:rFonts w:ascii="Arial Narrow" w:hAnsi="Arial Narrow" w:cs="Arial"/>
          <w:b/>
          <w:bCs/>
        </w:rPr>
      </w:pPr>
    </w:p>
    <w:p w:rsidR="005F483F" w:rsidRPr="006F4D3D" w:rsidRDefault="005F483F" w:rsidP="00B0184C">
      <w:pPr>
        <w:pStyle w:val="Ttulo3"/>
      </w:pPr>
      <w:bookmarkStart w:id="165" w:name="_Toc488853280"/>
      <w:r>
        <w:t>Normativa Aplicable</w:t>
      </w:r>
      <w:bookmarkEnd w:id="165"/>
    </w:p>
    <w:p w:rsidR="005F483F" w:rsidRPr="006F4D3D" w:rsidRDefault="005F483F" w:rsidP="005F483F">
      <w:pPr>
        <w:jc w:val="both"/>
        <w:rPr>
          <w:rFonts w:ascii="Arial Narrow" w:hAnsi="Arial Narrow" w:cs="Arial"/>
          <w:b/>
          <w:bCs/>
        </w:rPr>
      </w:pPr>
    </w:p>
    <w:p w:rsidR="005F483F" w:rsidRPr="006F4D3D" w:rsidRDefault="005F483F" w:rsidP="005F483F">
      <w:pPr>
        <w:jc w:val="both"/>
        <w:rPr>
          <w:rFonts w:ascii="Arial Narrow" w:hAnsi="Arial Narrow" w:cs="Arial"/>
        </w:rPr>
      </w:pPr>
      <w:r w:rsidRPr="006F4D3D">
        <w:rPr>
          <w:rFonts w:ascii="Arial Narrow" w:hAnsi="Arial Narrow" w:cs="Arial"/>
        </w:rPr>
        <w:t>El proceso de Licitación, el Contrato y su posterior ejecución se regirán por la</w:t>
      </w:r>
      <w:r w:rsidRPr="003714DF">
        <w:rPr>
          <w:rFonts w:ascii="Arial Narrow" w:hAnsi="Arial Narrow" w:cs="Arial"/>
        </w:rPr>
        <w:t xml:space="preserve"> Constitución de la República Dominicana,</w:t>
      </w:r>
      <w:r w:rsidRPr="006F4D3D">
        <w:rPr>
          <w:rFonts w:ascii="Arial Narrow" w:hAnsi="Arial Narrow" w:cs="Arial"/>
        </w:rPr>
        <w:t xml:space="preserve"> Ley </w:t>
      </w:r>
      <w:r w:rsidR="000A3544">
        <w:rPr>
          <w:rFonts w:ascii="Arial Narrow" w:hAnsi="Arial Narrow" w:cs="Arial"/>
        </w:rPr>
        <w:t>Núm.</w:t>
      </w:r>
      <w:r w:rsidRPr="006F4D3D">
        <w:rPr>
          <w:rFonts w:ascii="Arial Narrow" w:hAnsi="Arial Narrow" w:cs="Arial"/>
        </w:rPr>
        <w:t xml:space="preserve"> 340-06 sobre Compras y Contrataciones de Bienes, Servicios, Obras y Concesiones, de fecha dieciocho (18) de agosto del </w:t>
      </w:r>
      <w:r w:rsidR="000A3544">
        <w:rPr>
          <w:rFonts w:ascii="Arial Narrow" w:hAnsi="Arial Narrow" w:cs="Arial"/>
        </w:rPr>
        <w:t>año dos mil seis (</w:t>
      </w:r>
      <w:r w:rsidRPr="006F4D3D">
        <w:rPr>
          <w:rFonts w:ascii="Arial Narrow" w:hAnsi="Arial Narrow" w:cs="Arial"/>
        </w:rPr>
        <w:t>2006</w:t>
      </w:r>
      <w:r w:rsidR="000A3544">
        <w:rPr>
          <w:rFonts w:ascii="Arial Narrow" w:hAnsi="Arial Narrow" w:cs="Arial"/>
        </w:rPr>
        <w:t>)</w:t>
      </w:r>
      <w:r w:rsidRPr="006F4D3D">
        <w:rPr>
          <w:rFonts w:ascii="Arial Narrow" w:hAnsi="Arial Narrow" w:cs="Arial"/>
        </w:rPr>
        <w:t>, su modifica</w:t>
      </w:r>
      <w:r w:rsidR="000A3544">
        <w:rPr>
          <w:rFonts w:ascii="Arial Narrow" w:hAnsi="Arial Narrow" w:cs="Arial"/>
        </w:rPr>
        <w:t>ción</w:t>
      </w:r>
      <w:r w:rsidRPr="006F4D3D">
        <w:rPr>
          <w:rFonts w:ascii="Arial Narrow" w:hAnsi="Arial Narrow" w:cs="Arial"/>
        </w:rPr>
        <w:t xml:space="preserve"> contenida en la Ley </w:t>
      </w:r>
      <w:r w:rsidR="000A3544">
        <w:rPr>
          <w:rFonts w:ascii="Arial Narrow" w:hAnsi="Arial Narrow" w:cs="Arial"/>
        </w:rPr>
        <w:t>Núm.</w:t>
      </w:r>
      <w:r w:rsidRPr="006F4D3D">
        <w:rPr>
          <w:rFonts w:ascii="Arial Narrow" w:hAnsi="Arial Narrow" w:cs="Arial"/>
        </w:rPr>
        <w:t xml:space="preserve"> 449-06 de fecha seis (06) de diciembre del </w:t>
      </w:r>
      <w:r w:rsidR="000A3544">
        <w:rPr>
          <w:rFonts w:ascii="Arial Narrow" w:hAnsi="Arial Narrow" w:cs="Arial"/>
        </w:rPr>
        <w:t>dos mil seis (</w:t>
      </w:r>
      <w:r w:rsidRPr="006F4D3D">
        <w:rPr>
          <w:rFonts w:ascii="Arial Narrow" w:hAnsi="Arial Narrow" w:cs="Arial"/>
        </w:rPr>
        <w:t>2006</w:t>
      </w:r>
      <w:r w:rsidR="000A3544">
        <w:rPr>
          <w:rFonts w:ascii="Arial Narrow" w:hAnsi="Arial Narrow" w:cs="Arial"/>
        </w:rPr>
        <w:t>)</w:t>
      </w:r>
      <w:r w:rsidRPr="006F4D3D">
        <w:rPr>
          <w:rFonts w:ascii="Arial Narrow" w:hAnsi="Arial Narrow" w:cs="Arial"/>
        </w:rPr>
        <w:t xml:space="preserve">; y su Reglamento de Aplicación emitido mediante el Decreto </w:t>
      </w:r>
      <w:r w:rsidR="000A3544">
        <w:rPr>
          <w:rFonts w:ascii="Arial Narrow" w:hAnsi="Arial Narrow" w:cs="Arial"/>
        </w:rPr>
        <w:t>Núm.</w:t>
      </w:r>
      <w:r w:rsidRPr="006F4D3D">
        <w:rPr>
          <w:rFonts w:ascii="Arial Narrow" w:hAnsi="Arial Narrow" w:cs="Arial"/>
        </w:rPr>
        <w:t xml:space="preserve"> 543-12, de fecha Seis (06) de septiembre del </w:t>
      </w:r>
      <w:r w:rsidR="000A3544">
        <w:rPr>
          <w:rFonts w:ascii="Arial Narrow" w:hAnsi="Arial Narrow" w:cs="Arial"/>
        </w:rPr>
        <w:t>dos mil doce (</w:t>
      </w:r>
      <w:r w:rsidRPr="006F4D3D">
        <w:rPr>
          <w:rFonts w:ascii="Arial Narrow" w:hAnsi="Arial Narrow" w:cs="Arial"/>
        </w:rPr>
        <w:t>2012</w:t>
      </w:r>
      <w:r w:rsidR="000A3544">
        <w:rPr>
          <w:rFonts w:ascii="Arial Narrow" w:hAnsi="Arial Narrow" w:cs="Arial"/>
        </w:rPr>
        <w:t>)</w:t>
      </w:r>
      <w:r w:rsidRPr="006F4D3D">
        <w:rPr>
          <w:rFonts w:ascii="Arial Narrow" w:hAnsi="Arial Narrow" w:cs="Arial"/>
        </w:rPr>
        <w:t>, por las normas que se dicten en el marco de la misma, así como por el presente Pliego de Condiciones y por el Contrato a intervenir.</w:t>
      </w:r>
    </w:p>
    <w:p w:rsidR="005F483F" w:rsidRPr="006F4D3D" w:rsidRDefault="005F483F" w:rsidP="005F483F">
      <w:pPr>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Para la aplicación de la norma, su interpretación o resolución de conflictos o controversias, se seguirá el siguiente orden de prelación:</w:t>
      </w:r>
    </w:p>
    <w:p w:rsidR="005F483F" w:rsidRPr="006F4D3D" w:rsidRDefault="005F483F" w:rsidP="005F483F">
      <w:pPr>
        <w:pStyle w:val="Textoindependiente"/>
        <w:rPr>
          <w:rFonts w:ascii="Arial Narrow" w:hAnsi="Arial Narrow" w:cs="Arial"/>
          <w:color w:val="auto"/>
        </w:rPr>
      </w:pPr>
    </w:p>
    <w:p w:rsidR="005F483F" w:rsidRPr="006F4D3D" w:rsidRDefault="005F483F" w:rsidP="000C05DC">
      <w:pPr>
        <w:pStyle w:val="Textoindependiente"/>
        <w:numPr>
          <w:ilvl w:val="0"/>
          <w:numId w:val="14"/>
        </w:numPr>
        <w:rPr>
          <w:rFonts w:ascii="Arial Narrow" w:hAnsi="Arial Narrow" w:cs="Arial"/>
          <w:color w:val="auto"/>
        </w:rPr>
      </w:pPr>
      <w:r w:rsidRPr="006F4D3D">
        <w:rPr>
          <w:rFonts w:ascii="Arial Narrow" w:hAnsi="Arial Narrow" w:cs="Arial"/>
          <w:color w:val="auto"/>
        </w:rPr>
        <w:t>La Constitución de la República Dominicana;</w:t>
      </w:r>
    </w:p>
    <w:p w:rsidR="005F483F" w:rsidRPr="006F4D3D" w:rsidRDefault="005F483F" w:rsidP="000C05DC">
      <w:pPr>
        <w:pStyle w:val="Textoindependiente"/>
        <w:numPr>
          <w:ilvl w:val="0"/>
          <w:numId w:val="14"/>
        </w:numPr>
        <w:rPr>
          <w:rFonts w:ascii="Arial Narrow" w:hAnsi="Arial Narrow" w:cs="Arial"/>
          <w:color w:val="auto"/>
        </w:rPr>
      </w:pPr>
      <w:r w:rsidRPr="006F4D3D">
        <w:rPr>
          <w:rFonts w:ascii="Arial Narrow" w:hAnsi="Arial Narrow" w:cs="Arial"/>
          <w:color w:val="auto"/>
        </w:rPr>
        <w:t xml:space="preserve">La Ley </w:t>
      </w:r>
      <w:r w:rsidR="000A3544">
        <w:rPr>
          <w:rFonts w:ascii="Arial Narrow" w:hAnsi="Arial Narrow" w:cs="Arial"/>
          <w:color w:val="auto"/>
        </w:rPr>
        <w:t>Núm.</w:t>
      </w:r>
      <w:r w:rsidRPr="006F4D3D">
        <w:rPr>
          <w:rFonts w:ascii="Arial Narrow" w:hAnsi="Arial Narrow" w:cs="Arial"/>
          <w:color w:val="auto"/>
        </w:rPr>
        <w:t xml:space="preserve"> 340-06, sobre Compras y Contrataciones de Bienes, Servicios, Obras y Concesiones, de fecha </w:t>
      </w:r>
      <w:r w:rsidR="000A3544">
        <w:rPr>
          <w:rFonts w:ascii="Arial Narrow" w:hAnsi="Arial Narrow" w:cs="Arial"/>
          <w:color w:val="auto"/>
        </w:rPr>
        <w:t>dieciocho (</w:t>
      </w:r>
      <w:r w:rsidRPr="006F4D3D">
        <w:rPr>
          <w:rFonts w:ascii="Arial Narrow" w:hAnsi="Arial Narrow" w:cs="Arial"/>
          <w:color w:val="auto"/>
        </w:rPr>
        <w:t>18</w:t>
      </w:r>
      <w:r w:rsidR="000A3544">
        <w:rPr>
          <w:rFonts w:ascii="Arial Narrow" w:hAnsi="Arial Narrow" w:cs="Arial"/>
          <w:color w:val="auto"/>
        </w:rPr>
        <w:t>)</w:t>
      </w:r>
      <w:r w:rsidRPr="006F4D3D">
        <w:rPr>
          <w:rFonts w:ascii="Arial Narrow" w:hAnsi="Arial Narrow" w:cs="Arial"/>
          <w:color w:val="auto"/>
        </w:rPr>
        <w:t xml:space="preserve"> de agosto del </w:t>
      </w:r>
      <w:r w:rsidR="000A3544">
        <w:rPr>
          <w:rFonts w:ascii="Arial Narrow" w:hAnsi="Arial Narrow" w:cs="Arial"/>
          <w:color w:val="auto"/>
        </w:rPr>
        <w:t>dos mil seis (</w:t>
      </w:r>
      <w:r w:rsidRPr="006F4D3D">
        <w:rPr>
          <w:rFonts w:ascii="Arial Narrow" w:hAnsi="Arial Narrow" w:cs="Arial"/>
          <w:color w:val="auto"/>
        </w:rPr>
        <w:t>2006</w:t>
      </w:r>
      <w:r w:rsidR="000A3544">
        <w:rPr>
          <w:rFonts w:ascii="Arial Narrow" w:hAnsi="Arial Narrow" w:cs="Arial"/>
          <w:color w:val="auto"/>
        </w:rPr>
        <w:t>)</w:t>
      </w:r>
      <w:r w:rsidRPr="006F4D3D">
        <w:rPr>
          <w:rFonts w:ascii="Arial Narrow" w:hAnsi="Arial Narrow" w:cs="Arial"/>
          <w:color w:val="auto"/>
        </w:rPr>
        <w:t xml:space="preserve"> y </w:t>
      </w:r>
      <w:r w:rsidRPr="006F4D3D">
        <w:rPr>
          <w:rFonts w:ascii="Arial Narrow" w:hAnsi="Arial Narrow" w:cs="Arial"/>
        </w:rPr>
        <w:t>su modifica</w:t>
      </w:r>
      <w:r w:rsidR="000A3544">
        <w:rPr>
          <w:rFonts w:ascii="Arial Narrow" w:hAnsi="Arial Narrow" w:cs="Arial"/>
        </w:rPr>
        <w:t>ción</w:t>
      </w:r>
      <w:r w:rsidRPr="006F4D3D">
        <w:rPr>
          <w:rFonts w:ascii="Arial Narrow" w:hAnsi="Arial Narrow" w:cs="Arial"/>
        </w:rPr>
        <w:t xml:space="preserve"> contenida en la Ley </w:t>
      </w:r>
      <w:r w:rsidR="000A3544">
        <w:rPr>
          <w:rFonts w:ascii="Arial Narrow" w:hAnsi="Arial Narrow" w:cs="Arial"/>
        </w:rPr>
        <w:t>Núm.</w:t>
      </w:r>
      <w:r w:rsidRPr="006F4D3D">
        <w:rPr>
          <w:rFonts w:ascii="Arial Narrow" w:hAnsi="Arial Narrow" w:cs="Arial"/>
        </w:rPr>
        <w:t xml:space="preserve"> 449-06 de fecha seis (06) de diciembre del </w:t>
      </w:r>
      <w:r w:rsidR="000A3544">
        <w:rPr>
          <w:rFonts w:ascii="Arial Narrow" w:hAnsi="Arial Narrow" w:cs="Arial"/>
        </w:rPr>
        <w:t>dos mil seis (</w:t>
      </w:r>
      <w:r w:rsidRPr="006F4D3D">
        <w:rPr>
          <w:rFonts w:ascii="Arial Narrow" w:hAnsi="Arial Narrow" w:cs="Arial"/>
        </w:rPr>
        <w:t>2006</w:t>
      </w:r>
      <w:r w:rsidR="000A3544">
        <w:rPr>
          <w:rFonts w:ascii="Arial Narrow" w:hAnsi="Arial Narrow" w:cs="Arial"/>
        </w:rPr>
        <w:t>)</w:t>
      </w:r>
      <w:r w:rsidRPr="006F4D3D">
        <w:rPr>
          <w:rFonts w:ascii="Arial Narrow" w:hAnsi="Arial Narrow" w:cs="Arial"/>
        </w:rPr>
        <w:t>;</w:t>
      </w:r>
      <w:r w:rsidRPr="006F4D3D">
        <w:rPr>
          <w:rFonts w:ascii="Arial Narrow" w:hAnsi="Arial Narrow" w:cs="Arial"/>
          <w:color w:val="auto"/>
        </w:rPr>
        <w:t xml:space="preserve"> </w:t>
      </w:r>
    </w:p>
    <w:p w:rsidR="005F483F" w:rsidRPr="006F4D3D" w:rsidRDefault="005F483F" w:rsidP="000C05DC">
      <w:pPr>
        <w:pStyle w:val="Textoindependiente"/>
        <w:numPr>
          <w:ilvl w:val="0"/>
          <w:numId w:val="14"/>
        </w:numPr>
        <w:rPr>
          <w:rFonts w:ascii="Arial Narrow" w:hAnsi="Arial Narrow" w:cs="Arial"/>
          <w:color w:val="auto"/>
        </w:rPr>
      </w:pPr>
      <w:r w:rsidRPr="006F4D3D">
        <w:rPr>
          <w:rFonts w:ascii="Arial Narrow" w:hAnsi="Arial Narrow" w:cs="Arial"/>
          <w:color w:val="auto"/>
        </w:rPr>
        <w:t xml:space="preserve">El Reglamento de Aplicación de la Ley </w:t>
      </w:r>
      <w:r w:rsidR="000A3544">
        <w:rPr>
          <w:rFonts w:ascii="Arial Narrow" w:hAnsi="Arial Narrow" w:cs="Arial"/>
          <w:color w:val="auto"/>
        </w:rPr>
        <w:t>Núm.</w:t>
      </w:r>
      <w:r w:rsidRPr="006F4D3D">
        <w:rPr>
          <w:rFonts w:ascii="Arial Narrow" w:hAnsi="Arial Narrow" w:cs="Arial"/>
          <w:color w:val="auto"/>
        </w:rPr>
        <w:t xml:space="preserve"> 340-06, emitido mediante el </w:t>
      </w:r>
      <w:r w:rsidRPr="006F4D3D">
        <w:rPr>
          <w:rFonts w:ascii="Arial Narrow" w:hAnsi="Arial Narrow" w:cs="Arial"/>
        </w:rPr>
        <w:t xml:space="preserve">Decreto </w:t>
      </w:r>
      <w:r w:rsidR="000A3544">
        <w:rPr>
          <w:rFonts w:ascii="Arial Narrow" w:hAnsi="Arial Narrow" w:cs="Arial"/>
        </w:rPr>
        <w:t>Núm.</w:t>
      </w:r>
      <w:r w:rsidRPr="006F4D3D">
        <w:rPr>
          <w:rFonts w:ascii="Arial Narrow" w:hAnsi="Arial Narrow" w:cs="Arial"/>
        </w:rPr>
        <w:t xml:space="preserve"> 543-12, de fecha </w:t>
      </w:r>
      <w:r w:rsidR="000A3544" w:rsidRPr="006F4D3D">
        <w:rPr>
          <w:rFonts w:ascii="Arial Narrow" w:hAnsi="Arial Narrow" w:cs="Arial"/>
        </w:rPr>
        <w:t xml:space="preserve">seis (06) de septiembre </w:t>
      </w:r>
      <w:r w:rsidRPr="006F4D3D">
        <w:rPr>
          <w:rFonts w:ascii="Arial Narrow" w:hAnsi="Arial Narrow" w:cs="Arial"/>
        </w:rPr>
        <w:t xml:space="preserve">del </w:t>
      </w:r>
      <w:r w:rsidR="000A3544">
        <w:rPr>
          <w:rFonts w:ascii="Arial Narrow" w:hAnsi="Arial Narrow" w:cs="Arial"/>
        </w:rPr>
        <w:t>dos mil doce (</w:t>
      </w:r>
      <w:r w:rsidRPr="006F4D3D">
        <w:rPr>
          <w:rFonts w:ascii="Arial Narrow" w:hAnsi="Arial Narrow" w:cs="Arial"/>
        </w:rPr>
        <w:t>2012</w:t>
      </w:r>
      <w:r w:rsidR="000A3544">
        <w:rPr>
          <w:rFonts w:ascii="Arial Narrow" w:hAnsi="Arial Narrow" w:cs="Arial"/>
        </w:rPr>
        <w:t>)</w:t>
      </w:r>
      <w:r w:rsidRPr="006F4D3D">
        <w:rPr>
          <w:rFonts w:ascii="Arial Narrow" w:hAnsi="Arial Narrow" w:cs="Arial"/>
        </w:rPr>
        <w:t>;</w:t>
      </w:r>
    </w:p>
    <w:p w:rsidR="005F483F" w:rsidRPr="006F4D3D" w:rsidRDefault="005F483F" w:rsidP="000C05DC">
      <w:pPr>
        <w:pStyle w:val="Textoindependiente"/>
        <w:numPr>
          <w:ilvl w:val="0"/>
          <w:numId w:val="14"/>
        </w:numPr>
        <w:rPr>
          <w:rFonts w:ascii="Arial Narrow" w:hAnsi="Arial Narrow" w:cs="Arial"/>
          <w:color w:val="auto"/>
        </w:rPr>
      </w:pPr>
      <w:r w:rsidRPr="006F4D3D">
        <w:rPr>
          <w:rFonts w:ascii="Arial Narrow" w:hAnsi="Arial Narrow" w:cs="Arial"/>
          <w:color w:val="auto"/>
        </w:rPr>
        <w:t>El Pliego de Condiciones Específicas;</w:t>
      </w:r>
    </w:p>
    <w:p w:rsidR="005F483F" w:rsidRPr="006F4D3D" w:rsidRDefault="005F483F" w:rsidP="000C05DC">
      <w:pPr>
        <w:pStyle w:val="Textoindependiente"/>
        <w:numPr>
          <w:ilvl w:val="0"/>
          <w:numId w:val="14"/>
        </w:numPr>
        <w:rPr>
          <w:rFonts w:ascii="Arial Narrow" w:hAnsi="Arial Narrow" w:cs="Arial"/>
          <w:color w:val="auto"/>
        </w:rPr>
      </w:pPr>
      <w:r w:rsidRPr="006F4D3D">
        <w:rPr>
          <w:rFonts w:ascii="Arial Narrow" w:hAnsi="Arial Narrow" w:cs="Arial"/>
          <w:color w:val="auto"/>
        </w:rPr>
        <w:t>La Oferta y las muestras que se hubieren acompañado;</w:t>
      </w:r>
    </w:p>
    <w:p w:rsidR="005F483F" w:rsidRPr="006F4D3D" w:rsidRDefault="005F483F" w:rsidP="000C05DC">
      <w:pPr>
        <w:pStyle w:val="Textoindependiente"/>
        <w:numPr>
          <w:ilvl w:val="0"/>
          <w:numId w:val="14"/>
        </w:numPr>
        <w:rPr>
          <w:rFonts w:ascii="Arial Narrow" w:hAnsi="Arial Narrow" w:cs="Arial"/>
          <w:color w:val="auto"/>
        </w:rPr>
      </w:pPr>
      <w:r w:rsidRPr="006F4D3D">
        <w:rPr>
          <w:rFonts w:ascii="Arial Narrow" w:hAnsi="Arial Narrow" w:cs="Arial"/>
          <w:color w:val="auto"/>
        </w:rPr>
        <w:t>La Adjudicación;</w:t>
      </w:r>
    </w:p>
    <w:p w:rsidR="005F483F" w:rsidRPr="006F4D3D" w:rsidRDefault="005F483F" w:rsidP="000C05DC">
      <w:pPr>
        <w:pStyle w:val="Textoindependiente"/>
        <w:numPr>
          <w:ilvl w:val="0"/>
          <w:numId w:val="14"/>
        </w:numPr>
        <w:rPr>
          <w:rFonts w:ascii="Arial Narrow" w:hAnsi="Arial Narrow" w:cs="Arial"/>
          <w:color w:val="auto"/>
        </w:rPr>
      </w:pPr>
      <w:r w:rsidRPr="006F4D3D">
        <w:rPr>
          <w:rFonts w:ascii="Arial Narrow" w:hAnsi="Arial Narrow" w:cs="Arial"/>
          <w:color w:val="auto"/>
        </w:rPr>
        <w:t xml:space="preserve">El Contrato; </w:t>
      </w:r>
    </w:p>
    <w:p w:rsidR="005F483F" w:rsidRPr="006F4D3D" w:rsidRDefault="005F483F" w:rsidP="000C05DC">
      <w:pPr>
        <w:pStyle w:val="Textoindependiente"/>
        <w:numPr>
          <w:ilvl w:val="0"/>
          <w:numId w:val="14"/>
        </w:numPr>
        <w:rPr>
          <w:rFonts w:ascii="Arial Narrow" w:hAnsi="Arial Narrow" w:cs="Arial"/>
          <w:color w:val="auto"/>
        </w:rPr>
      </w:pPr>
      <w:r w:rsidRPr="006F4D3D">
        <w:rPr>
          <w:rFonts w:ascii="Arial Narrow" w:hAnsi="Arial Narrow" w:cs="Arial"/>
          <w:color w:val="auto"/>
        </w:rPr>
        <w:t xml:space="preserve">La Orden de Compra. </w:t>
      </w:r>
    </w:p>
    <w:p w:rsidR="005F483F" w:rsidRDefault="005F483F" w:rsidP="005F483F">
      <w:pPr>
        <w:pStyle w:val="Textoindependiente"/>
        <w:tabs>
          <w:tab w:val="num" w:pos="900"/>
        </w:tabs>
        <w:rPr>
          <w:rFonts w:ascii="Arial Narrow" w:hAnsi="Arial Narrow" w:cs="Arial"/>
          <w:color w:val="auto"/>
        </w:rPr>
      </w:pPr>
    </w:p>
    <w:p w:rsidR="005F483F" w:rsidRPr="006F4D3D" w:rsidRDefault="005F483F" w:rsidP="00B0184C">
      <w:pPr>
        <w:pStyle w:val="Ttulo3"/>
      </w:pPr>
      <w:bookmarkStart w:id="166" w:name="_Toc488853281"/>
      <w:r>
        <w:t>Competencia Judicial</w:t>
      </w:r>
      <w:bookmarkEnd w:id="166"/>
    </w:p>
    <w:p w:rsidR="005F483F" w:rsidRPr="006F4D3D" w:rsidRDefault="005F483F" w:rsidP="005F483F">
      <w:pPr>
        <w:pStyle w:val="Textoindependiente"/>
        <w:tabs>
          <w:tab w:val="num" w:pos="900"/>
        </w:tabs>
        <w:rPr>
          <w:rFonts w:ascii="Arial Narrow" w:hAnsi="Arial Narrow" w:cs="Arial"/>
          <w:color w:val="auto"/>
        </w:rPr>
      </w:pPr>
    </w:p>
    <w:p w:rsidR="005F483F" w:rsidRPr="00161AC3" w:rsidRDefault="005F483F" w:rsidP="005F483F">
      <w:pPr>
        <w:jc w:val="both"/>
        <w:rPr>
          <w:rStyle w:val="nfasis"/>
          <w:rFonts w:ascii="Arial Narrow" w:hAnsi="Arial Narrow" w:cs="Arial"/>
          <w:bCs/>
          <w:i w:val="0"/>
        </w:rPr>
      </w:pPr>
      <w:r w:rsidRPr="006F4D3D">
        <w:rPr>
          <w:rStyle w:val="nfasis"/>
          <w:rFonts w:ascii="Arial Narrow" w:hAnsi="Arial Narrow" w:cs="Arial"/>
          <w:bCs/>
        </w:rPr>
        <w:t xml:space="preserve">Todo litigio, controversia o reclamación resultante de este </w:t>
      </w:r>
      <w:r w:rsidRPr="003714DF">
        <w:rPr>
          <w:rStyle w:val="nfasis"/>
          <w:rFonts w:ascii="Arial Narrow" w:hAnsi="Arial Narrow" w:cs="Arial"/>
          <w:bCs/>
        </w:rPr>
        <w:t>documento y/o el o los Contratos a intervenir</w:t>
      </w:r>
      <w:r w:rsidRPr="006F4D3D">
        <w:rPr>
          <w:rStyle w:val="nfasis"/>
          <w:rFonts w:ascii="Arial Narrow" w:hAnsi="Arial Narrow" w:cs="Arial"/>
          <w:bCs/>
        </w:rPr>
        <w:t xml:space="preserve">, sus incumplimientos, interpretaciones, resoluciones o nulidades serán sometidos al Tribunal Superior Administrativo conforme al procedimiento establecido en la Ley que instituye el Tribunal Superior Administrativo.  </w:t>
      </w:r>
    </w:p>
    <w:p w:rsidR="005A0629" w:rsidRDefault="005A0629" w:rsidP="005F483F">
      <w:pPr>
        <w:jc w:val="both"/>
        <w:rPr>
          <w:rStyle w:val="nfasis"/>
          <w:rFonts w:ascii="Arial Narrow" w:hAnsi="Arial Narrow" w:cs="Arial"/>
          <w:bCs/>
          <w:i w:val="0"/>
        </w:rPr>
      </w:pPr>
    </w:p>
    <w:p w:rsidR="005F483F" w:rsidRPr="006F4D3D" w:rsidRDefault="005F483F" w:rsidP="00B0184C">
      <w:pPr>
        <w:pStyle w:val="Ttulo3"/>
      </w:pPr>
      <w:bookmarkStart w:id="167" w:name="_Toc488853282"/>
      <w:r>
        <w:t>Proceso Arbitral</w:t>
      </w:r>
      <w:bookmarkEnd w:id="167"/>
    </w:p>
    <w:p w:rsidR="005F483F" w:rsidRPr="006F4D3D" w:rsidRDefault="005F483F" w:rsidP="005F483F">
      <w:pPr>
        <w:jc w:val="both"/>
        <w:rPr>
          <w:rStyle w:val="nfasis"/>
          <w:rFonts w:ascii="Arial Narrow" w:hAnsi="Arial Narrow" w:cs="Arial"/>
          <w:bCs/>
          <w:i w:val="0"/>
        </w:rPr>
      </w:pPr>
    </w:p>
    <w:p w:rsidR="005F483F" w:rsidRPr="006F4D3D" w:rsidRDefault="005F483F" w:rsidP="005F483F">
      <w:pPr>
        <w:jc w:val="both"/>
        <w:rPr>
          <w:rStyle w:val="nfasis"/>
          <w:rFonts w:ascii="Arial Narrow" w:hAnsi="Arial Narrow" w:cs="Arial"/>
          <w:bCs/>
          <w:i w:val="0"/>
        </w:rPr>
      </w:pPr>
      <w:r w:rsidRPr="006F4D3D">
        <w:rPr>
          <w:rStyle w:val="nfasis"/>
          <w:rFonts w:ascii="Arial Narrow" w:hAnsi="Arial Narrow" w:cs="Arial"/>
          <w:bCs/>
        </w:rPr>
        <w:lastRenderedPageBreak/>
        <w:t xml:space="preserve">De común acuerdo entre las partes, podrán acogerse al procedimiento de Arbitraje Comercial de la República Dominicana, de conformidad con las disposiciones de la Ley </w:t>
      </w:r>
      <w:r w:rsidR="000A3544">
        <w:rPr>
          <w:rStyle w:val="nfasis"/>
          <w:rFonts w:ascii="Arial Narrow" w:hAnsi="Arial Narrow" w:cs="Arial"/>
          <w:bCs/>
        </w:rPr>
        <w:t>Núm.</w:t>
      </w:r>
      <w:r w:rsidRPr="006F4D3D">
        <w:rPr>
          <w:rStyle w:val="nfasis"/>
          <w:rFonts w:ascii="Arial Narrow" w:hAnsi="Arial Narrow" w:cs="Arial"/>
          <w:bCs/>
        </w:rPr>
        <w:t xml:space="preserve"> </w:t>
      </w:r>
      <w:r w:rsidR="00C133EF" w:rsidRPr="006F4D3D">
        <w:rPr>
          <w:rStyle w:val="nfasis"/>
          <w:rFonts w:ascii="Arial Narrow" w:hAnsi="Arial Narrow" w:cs="Arial"/>
          <w:bCs/>
        </w:rPr>
        <w:t>4</w:t>
      </w:r>
      <w:r w:rsidR="00C133EF">
        <w:rPr>
          <w:rStyle w:val="nfasis"/>
          <w:rFonts w:ascii="Arial Narrow" w:hAnsi="Arial Narrow" w:cs="Arial"/>
          <w:bCs/>
        </w:rPr>
        <w:t>8</w:t>
      </w:r>
      <w:r w:rsidR="00C133EF" w:rsidRPr="006F4D3D">
        <w:rPr>
          <w:rStyle w:val="nfasis"/>
          <w:rFonts w:ascii="Arial Narrow" w:hAnsi="Arial Narrow" w:cs="Arial"/>
          <w:bCs/>
        </w:rPr>
        <w:t>9</w:t>
      </w:r>
      <w:r w:rsidRPr="006F4D3D">
        <w:rPr>
          <w:rStyle w:val="nfasis"/>
          <w:rFonts w:ascii="Arial Narrow" w:hAnsi="Arial Narrow" w:cs="Arial"/>
          <w:bCs/>
        </w:rPr>
        <w:t xml:space="preserve">-08, de fecha </w:t>
      </w:r>
      <w:r w:rsidR="00C133EF">
        <w:rPr>
          <w:rStyle w:val="nfasis"/>
          <w:rFonts w:ascii="Arial Narrow" w:hAnsi="Arial Narrow" w:cs="Arial"/>
          <w:bCs/>
        </w:rPr>
        <w:t>diecinueve</w:t>
      </w:r>
      <w:r w:rsidR="00C133EF" w:rsidRPr="006F4D3D">
        <w:rPr>
          <w:rStyle w:val="nfasis"/>
          <w:rFonts w:ascii="Arial Narrow" w:hAnsi="Arial Narrow" w:cs="Arial"/>
          <w:bCs/>
        </w:rPr>
        <w:t xml:space="preserve"> </w:t>
      </w:r>
      <w:r w:rsidRPr="006F4D3D">
        <w:rPr>
          <w:rStyle w:val="nfasis"/>
          <w:rFonts w:ascii="Arial Narrow" w:hAnsi="Arial Narrow" w:cs="Arial"/>
          <w:bCs/>
        </w:rPr>
        <w:t>(</w:t>
      </w:r>
      <w:r w:rsidR="00C133EF">
        <w:rPr>
          <w:rStyle w:val="nfasis"/>
          <w:rFonts w:ascii="Arial Narrow" w:hAnsi="Arial Narrow" w:cs="Arial"/>
          <w:bCs/>
        </w:rPr>
        <w:t>19</w:t>
      </w:r>
      <w:r w:rsidRPr="006F4D3D">
        <w:rPr>
          <w:rStyle w:val="nfasis"/>
          <w:rFonts w:ascii="Arial Narrow" w:hAnsi="Arial Narrow" w:cs="Arial"/>
          <w:bCs/>
        </w:rPr>
        <w:t>) de</w:t>
      </w:r>
      <w:r w:rsidR="00C133EF">
        <w:rPr>
          <w:rStyle w:val="nfasis"/>
          <w:rFonts w:ascii="Arial Narrow" w:hAnsi="Arial Narrow" w:cs="Arial"/>
          <w:bCs/>
        </w:rPr>
        <w:t>l mes de</w:t>
      </w:r>
      <w:r w:rsidRPr="006F4D3D">
        <w:rPr>
          <w:rStyle w:val="nfasis"/>
          <w:rFonts w:ascii="Arial Narrow" w:hAnsi="Arial Narrow" w:cs="Arial"/>
          <w:bCs/>
        </w:rPr>
        <w:t xml:space="preserve"> diciembre del dos mil ocho (2008).</w:t>
      </w:r>
    </w:p>
    <w:p w:rsidR="005F483F" w:rsidRDefault="005F483F" w:rsidP="005F483F">
      <w:pPr>
        <w:jc w:val="both"/>
        <w:rPr>
          <w:rFonts w:ascii="Arial Narrow" w:hAnsi="Arial Narrow" w:cs="Arial"/>
          <w:i/>
        </w:rPr>
      </w:pPr>
    </w:p>
    <w:p w:rsidR="00B0184C" w:rsidRDefault="000E471B" w:rsidP="00B0184C">
      <w:pPr>
        <w:pStyle w:val="Ttulo3"/>
      </w:pPr>
      <w:bookmarkStart w:id="168" w:name="_Toc410128571"/>
      <w:bookmarkStart w:id="169" w:name="_Toc488853283"/>
      <w:r w:rsidRPr="00914EF3">
        <w:t>De la Publicidad</w:t>
      </w:r>
    </w:p>
    <w:bookmarkEnd w:id="168"/>
    <w:bookmarkEnd w:id="169"/>
    <w:p w:rsidR="00203FEB" w:rsidRDefault="00203FEB" w:rsidP="005F483F">
      <w:pPr>
        <w:jc w:val="both"/>
        <w:rPr>
          <w:rFonts w:ascii="Arial Narrow" w:hAnsi="Arial Narrow" w:cs="Arial"/>
          <w:i/>
        </w:rPr>
      </w:pPr>
    </w:p>
    <w:p w:rsidR="000E471B" w:rsidRPr="00914EF3" w:rsidRDefault="000E471B" w:rsidP="000E471B">
      <w:pPr>
        <w:jc w:val="both"/>
        <w:rPr>
          <w:rFonts w:ascii="Arial Narrow" w:hAnsi="Arial Narrow" w:cs="Arial"/>
        </w:rPr>
      </w:pPr>
      <w:r w:rsidRPr="00914EF3">
        <w:rPr>
          <w:rFonts w:ascii="Arial Narrow" w:hAnsi="Arial Narrow" w:cs="Arial"/>
        </w:rPr>
        <w:t xml:space="preserve">La convocatoria a presentar Ofertas en las Licitaciones Públicas deberá efectuarse mediante la publicación, al menos en </w:t>
      </w:r>
      <w:r w:rsidRPr="00914EF3">
        <w:rPr>
          <w:rFonts w:ascii="Arial Narrow" w:hAnsi="Arial Narrow" w:cs="Arial"/>
          <w:b/>
        </w:rPr>
        <w:t>dos (02) diarios</w:t>
      </w:r>
      <w:r w:rsidRPr="00914EF3">
        <w:rPr>
          <w:rFonts w:ascii="Arial Narrow" w:hAnsi="Arial Narrow" w:cs="Arial"/>
        </w:rPr>
        <w:t xml:space="preserve"> de circulación nacional por el término de </w:t>
      </w:r>
      <w:r w:rsidRPr="00914EF3">
        <w:rPr>
          <w:rFonts w:ascii="Arial Narrow" w:hAnsi="Arial Narrow" w:cs="Arial"/>
          <w:b/>
        </w:rPr>
        <w:t>dos (2) días consecutivos</w:t>
      </w:r>
      <w:r w:rsidRPr="00914EF3">
        <w:rPr>
          <w:rFonts w:ascii="Arial Narrow" w:hAnsi="Arial Narrow" w:cs="Arial"/>
        </w:rPr>
        <w:t xml:space="preserve">, con un mínimo de </w:t>
      </w:r>
      <w:r w:rsidRPr="00914EF3">
        <w:rPr>
          <w:rFonts w:ascii="Arial Narrow" w:hAnsi="Arial Narrow" w:cs="Arial"/>
          <w:b/>
        </w:rPr>
        <w:t>treinta (30) días hábiles</w:t>
      </w:r>
      <w:r w:rsidRPr="00914EF3">
        <w:rPr>
          <w:rFonts w:ascii="Arial Narrow" w:hAnsi="Arial Narrow" w:cs="Arial"/>
        </w:rPr>
        <w:t xml:space="preserve"> de anticipación a la fecha fijada para la apertura, computados a partir del día siguiente a la última publicación.</w:t>
      </w:r>
    </w:p>
    <w:p w:rsidR="000E471B" w:rsidRPr="00914EF3" w:rsidRDefault="000E471B" w:rsidP="000E471B">
      <w:pPr>
        <w:jc w:val="both"/>
        <w:rPr>
          <w:rFonts w:ascii="Arial Narrow" w:hAnsi="Arial Narrow" w:cs="Arial"/>
        </w:rPr>
      </w:pPr>
    </w:p>
    <w:p w:rsidR="000E471B" w:rsidRPr="00914EF3" w:rsidRDefault="000E471B" w:rsidP="000E471B">
      <w:pPr>
        <w:jc w:val="both"/>
        <w:rPr>
          <w:rFonts w:ascii="Arial Narrow" w:hAnsi="Arial Narrow" w:cs="Arial"/>
        </w:rPr>
      </w:pPr>
      <w:r w:rsidRPr="00914EF3">
        <w:rPr>
          <w:rFonts w:ascii="Arial Narrow" w:hAnsi="Arial Narrow" w:cs="Arial"/>
        </w:rPr>
        <w:t>La comprobación de que en un llamado a Licitación se hubieran omitido los requisitos de publicidad, dará lugar a la cancelación inmediata del procedimiento por parte de la autoridad de aplicación en cualquier estado de trámite en que se encuentre.</w:t>
      </w:r>
    </w:p>
    <w:p w:rsidR="000E471B" w:rsidRDefault="000E471B" w:rsidP="005F483F">
      <w:pPr>
        <w:jc w:val="both"/>
        <w:rPr>
          <w:rFonts w:ascii="Arial Narrow" w:hAnsi="Arial Narrow" w:cs="Arial"/>
          <w:i/>
        </w:rPr>
      </w:pPr>
    </w:p>
    <w:p w:rsidR="005F483F" w:rsidRPr="006F4D3D" w:rsidRDefault="00B0184C" w:rsidP="00B0184C">
      <w:pPr>
        <w:pStyle w:val="Ttulo3"/>
      </w:pPr>
      <w:r>
        <w:tab/>
      </w:r>
      <w:r w:rsidR="005F483F">
        <w:t xml:space="preserve"> </w:t>
      </w:r>
      <w:bookmarkStart w:id="170" w:name="_Toc488853284"/>
      <w:r w:rsidR="005F483F">
        <w:t>Etapas de la Licitación</w:t>
      </w:r>
      <w:bookmarkEnd w:id="170"/>
    </w:p>
    <w:p w:rsidR="005F483F" w:rsidRPr="006F4D3D" w:rsidRDefault="005F483F" w:rsidP="005F483F">
      <w:pPr>
        <w:jc w:val="both"/>
        <w:rPr>
          <w:rFonts w:ascii="Arial Narrow" w:hAnsi="Arial Narrow" w:cs="Arial"/>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 xml:space="preserve">Las Licitaciones podrán ser de Etapa Única o de Etapas Múltiples. </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Oferentes se realiza en un mismo acto.</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 en etapas separadas:</w:t>
      </w:r>
    </w:p>
    <w:p w:rsidR="005F483F" w:rsidRPr="006F4D3D" w:rsidRDefault="005F483F" w:rsidP="005F483F">
      <w:pPr>
        <w:rPr>
          <w:rFonts w:ascii="Arial Narrow" w:hAnsi="Arial Narrow" w:cs="Arial"/>
          <w:color w:val="990000"/>
        </w:rPr>
      </w:pPr>
    </w:p>
    <w:p w:rsidR="005F483F" w:rsidRPr="006F4D3D" w:rsidRDefault="005F483F" w:rsidP="005F483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las Ofertas Técnicas, acompañadas de las muestras, si procede, en acto público y en presencia de Notario Público. Concluye con la valoración de las Ofertas Técnicas y la Resolución emitida por el </w:t>
      </w:r>
      <w:r w:rsidRPr="006F4D3D">
        <w:rPr>
          <w:rFonts w:ascii="Arial Narrow" w:hAnsi="Arial Narrow" w:cs="Arial"/>
        </w:rPr>
        <w:t xml:space="preserve">Comité de Compras y Contrataciones </w:t>
      </w:r>
      <w:r w:rsidRPr="006F4D3D">
        <w:rPr>
          <w:rFonts w:ascii="Arial Narrow" w:hAnsi="Arial Narrow" w:cs="Arial"/>
          <w:color w:val="000000" w:themeColor="text1"/>
        </w:rPr>
        <w:t>sobre los resultados del Proceso de Homologación.</w:t>
      </w:r>
    </w:p>
    <w:p w:rsidR="005F483F" w:rsidRPr="006F4D3D" w:rsidRDefault="005F483F" w:rsidP="005F483F">
      <w:pPr>
        <w:rPr>
          <w:rFonts w:ascii="Arial Narrow" w:hAnsi="Arial Narrow" w:cs="Arial"/>
          <w:color w:val="000000" w:themeColor="text1"/>
        </w:rPr>
      </w:pPr>
    </w:p>
    <w:p w:rsidR="005F483F" w:rsidRPr="006F4D3D" w:rsidRDefault="005F483F" w:rsidP="005F483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Se inicia con la apertura y lectura en acto público y en presencia de Notario Público de las Ofertas Económicas “</w:t>
      </w:r>
      <w:r w:rsidRPr="005F11A9">
        <w:rPr>
          <w:rFonts w:ascii="Arial Narrow" w:hAnsi="Arial Narrow" w:cs="Arial"/>
          <w:b/>
          <w:color w:val="000000" w:themeColor="text1"/>
        </w:rPr>
        <w:t>Sobre B</w:t>
      </w:r>
      <w:r w:rsidRPr="006F4D3D">
        <w:rPr>
          <w:rFonts w:ascii="Arial Narrow" w:hAnsi="Arial Narrow" w:cs="Arial"/>
          <w:color w:val="000000" w:themeColor="text1"/>
        </w:rPr>
        <w:t>”, que se mantenían en custodia y que resultaron habilitados en la primera etapa del procedimiento, y concluye con la Resolución de Adjudicación a los Oferentes/Proponentes.</w:t>
      </w:r>
    </w:p>
    <w:p w:rsidR="005F483F" w:rsidRDefault="005F483F" w:rsidP="005F483F">
      <w:pPr>
        <w:jc w:val="both"/>
        <w:rPr>
          <w:rFonts w:ascii="Arial Narrow" w:hAnsi="Arial Narrow" w:cs="Arial"/>
        </w:rPr>
      </w:pPr>
    </w:p>
    <w:p w:rsidR="005F483F" w:rsidRPr="006F4D3D" w:rsidRDefault="005F483F" w:rsidP="00B0184C">
      <w:pPr>
        <w:pStyle w:val="Ttulo3"/>
      </w:pPr>
      <w:r>
        <w:t xml:space="preserve"> </w:t>
      </w:r>
      <w:bookmarkStart w:id="171" w:name="_Toc488853285"/>
      <w:r>
        <w:t>Órgano de Contratación</w:t>
      </w:r>
      <w:bookmarkEnd w:id="171"/>
      <w: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Pr="006F4D3D">
        <w:rPr>
          <w:rFonts w:ascii="Arial Narrow" w:hAnsi="Arial Narrow" w:cs="Arial"/>
        </w:rPr>
        <w:t>los bienes a ser adquiridos es la Entidad Contratante en la persona de la Máxima Autoridad Ejecutiva de la institución.</w:t>
      </w:r>
    </w:p>
    <w:p w:rsidR="005F483F" w:rsidRPr="006F4D3D" w:rsidRDefault="005F483F" w:rsidP="00BA31FC">
      <w:bookmarkStart w:id="172" w:name="_Toc158601422"/>
      <w:bookmarkStart w:id="173" w:name="_Toc185236304"/>
      <w:bookmarkStart w:id="174" w:name="_Toc185953125"/>
      <w:bookmarkStart w:id="175" w:name="_Toc156874624"/>
      <w:bookmarkStart w:id="176" w:name="_Toc157924251"/>
    </w:p>
    <w:p w:rsidR="005F483F" w:rsidRPr="006F4D3D" w:rsidRDefault="005F483F" w:rsidP="00B0184C">
      <w:pPr>
        <w:pStyle w:val="Ttulo3"/>
      </w:pPr>
      <w:r>
        <w:t xml:space="preserve"> </w:t>
      </w:r>
      <w:bookmarkStart w:id="177" w:name="_Toc488853286"/>
      <w:r>
        <w:t>Atribuciones</w:t>
      </w:r>
      <w:bookmarkEnd w:id="177"/>
      <w:r>
        <w:t xml:space="preserve"> </w:t>
      </w:r>
    </w:p>
    <w:p w:rsidR="005F483F" w:rsidRDefault="005F483F" w:rsidP="00BA31FC"/>
    <w:bookmarkEnd w:id="172"/>
    <w:bookmarkEnd w:id="173"/>
    <w:bookmarkEnd w:id="174"/>
    <w:bookmarkEnd w:id="175"/>
    <w:bookmarkEnd w:id="176"/>
    <w:p w:rsidR="005F483F" w:rsidRPr="006F4D3D" w:rsidRDefault="005F483F" w:rsidP="005F483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5F483F" w:rsidRPr="00161AC3" w:rsidRDefault="005F483F" w:rsidP="005F483F">
      <w:pPr>
        <w:jc w:val="both"/>
        <w:rPr>
          <w:rFonts w:ascii="Arial Narrow" w:hAnsi="Arial Narrow" w:cs="Arial"/>
        </w:rPr>
      </w:pPr>
    </w:p>
    <w:p w:rsidR="005F483F" w:rsidRPr="003714DF" w:rsidRDefault="005F483F" w:rsidP="000C05DC">
      <w:pPr>
        <w:numPr>
          <w:ilvl w:val="0"/>
          <w:numId w:val="8"/>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5F483F" w:rsidRPr="006F4D3D" w:rsidRDefault="005F483F" w:rsidP="000C05DC">
      <w:pPr>
        <w:numPr>
          <w:ilvl w:val="0"/>
          <w:numId w:val="8"/>
        </w:numPr>
        <w:jc w:val="both"/>
        <w:rPr>
          <w:rFonts w:ascii="Arial Narrow" w:hAnsi="Arial Narrow" w:cs="Arial"/>
        </w:rPr>
      </w:pPr>
      <w:r w:rsidRPr="006F4D3D">
        <w:rPr>
          <w:rFonts w:ascii="Arial Narrow" w:hAnsi="Arial Narrow" w:cs="Arial"/>
        </w:rPr>
        <w:t>Nombrar a los Peritos.</w:t>
      </w:r>
    </w:p>
    <w:p w:rsidR="005F483F" w:rsidRPr="006F4D3D" w:rsidRDefault="005F483F" w:rsidP="000C05DC">
      <w:pPr>
        <w:numPr>
          <w:ilvl w:val="0"/>
          <w:numId w:val="8"/>
        </w:numPr>
        <w:jc w:val="both"/>
        <w:rPr>
          <w:rFonts w:ascii="Arial Narrow" w:hAnsi="Arial Narrow" w:cs="Arial"/>
        </w:rPr>
      </w:pPr>
      <w:r w:rsidRPr="006F4D3D">
        <w:rPr>
          <w:rFonts w:ascii="Arial Narrow" w:hAnsi="Arial Narrow" w:cs="Arial"/>
        </w:rPr>
        <w:lastRenderedPageBreak/>
        <w:t>Determinar funciones y responsabilidades por unidad partícipe y por funcionario vinculado al proceso.</w:t>
      </w:r>
    </w:p>
    <w:p w:rsidR="005F483F" w:rsidRPr="006F4D3D" w:rsidRDefault="005F483F" w:rsidP="000C05DC">
      <w:pPr>
        <w:numPr>
          <w:ilvl w:val="0"/>
          <w:numId w:val="8"/>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178" w:name="_Toc156874623"/>
      <w:bookmarkStart w:id="179" w:name="_Toc157924250"/>
      <w:bookmarkStart w:id="180" w:name="_Toc158601421"/>
    </w:p>
    <w:p w:rsidR="005F483F" w:rsidRDefault="005F483F" w:rsidP="005F483F">
      <w:pPr>
        <w:jc w:val="both"/>
        <w:rPr>
          <w:rFonts w:ascii="Arial Narrow" w:hAnsi="Arial Narrow" w:cs="Arial"/>
        </w:rPr>
      </w:pPr>
    </w:p>
    <w:p w:rsidR="005F483F" w:rsidRPr="006F4D3D" w:rsidRDefault="005F483F" w:rsidP="00B0184C">
      <w:pPr>
        <w:pStyle w:val="Ttulo3"/>
      </w:pPr>
      <w:r>
        <w:t xml:space="preserve"> </w:t>
      </w:r>
      <w:bookmarkStart w:id="181" w:name="_Toc488853287"/>
      <w:r>
        <w:t>Órgano Responsable del Proceso</w:t>
      </w:r>
      <w:bookmarkEnd w:id="181"/>
      <w:r>
        <w:t xml:space="preserve"> </w:t>
      </w:r>
    </w:p>
    <w:p w:rsidR="005F483F" w:rsidRPr="006F4D3D" w:rsidRDefault="005F483F" w:rsidP="005F483F">
      <w:pPr>
        <w:jc w:val="both"/>
        <w:rPr>
          <w:rFonts w:ascii="Arial Narrow" w:hAnsi="Arial Narrow" w:cs="Arial"/>
        </w:rPr>
      </w:pPr>
    </w:p>
    <w:bookmarkEnd w:id="178"/>
    <w:bookmarkEnd w:id="179"/>
    <w:bookmarkEnd w:id="180"/>
    <w:p w:rsidR="005F483F" w:rsidRPr="006F4D3D" w:rsidRDefault="005F483F" w:rsidP="005F483F">
      <w:pPr>
        <w:jc w:val="both"/>
        <w:rPr>
          <w:rFonts w:ascii="Arial Narrow" w:hAnsi="Arial Narrow" w:cs="Arial"/>
        </w:rPr>
      </w:pPr>
      <w:r w:rsidRPr="006F4D3D">
        <w:rPr>
          <w:rFonts w:ascii="Arial Narrow" w:hAnsi="Arial Narrow" w:cs="Arial"/>
        </w:rPr>
        <w:t xml:space="preserve">El Órgano </w:t>
      </w:r>
      <w:r w:rsidRPr="003714DF">
        <w:rPr>
          <w:rFonts w:ascii="Arial Narrow" w:hAnsi="Arial Narrow" w:cs="Arial"/>
        </w:rPr>
        <w:t>responsable</w:t>
      </w:r>
      <w:r w:rsidRPr="006F4D3D">
        <w:rPr>
          <w:rFonts w:ascii="Arial Narrow" w:hAnsi="Arial Narrow" w:cs="Arial"/>
        </w:rPr>
        <w:t xml:space="preserve"> del proceso de Licitación es el Comité de Compras y Contrataciones. El Comité de Compras y Contrataciones está integrado por cinco (05) miembros:</w:t>
      </w:r>
    </w:p>
    <w:p w:rsidR="005F483F" w:rsidRPr="006F4D3D" w:rsidRDefault="005F483F" w:rsidP="005F483F">
      <w:pPr>
        <w:jc w:val="both"/>
        <w:rPr>
          <w:rFonts w:ascii="Arial Narrow" w:hAnsi="Arial Narrow" w:cs="Arial"/>
        </w:rPr>
      </w:pPr>
    </w:p>
    <w:p w:rsidR="005F483F" w:rsidRPr="006F4D3D" w:rsidRDefault="005F483F" w:rsidP="000C05DC">
      <w:pPr>
        <w:numPr>
          <w:ilvl w:val="0"/>
          <w:numId w:val="9"/>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5F483F" w:rsidRPr="006F4D3D" w:rsidRDefault="005F483F" w:rsidP="000C05DC">
      <w:pPr>
        <w:numPr>
          <w:ilvl w:val="0"/>
          <w:numId w:val="9"/>
        </w:numPr>
        <w:jc w:val="both"/>
        <w:rPr>
          <w:rFonts w:ascii="Arial Narrow" w:hAnsi="Arial Narrow" w:cs="Arial"/>
        </w:rPr>
      </w:pPr>
      <w:r w:rsidRPr="006F4D3D">
        <w:rPr>
          <w:rFonts w:ascii="Arial Narrow" w:hAnsi="Arial Narrow" w:cs="Arial"/>
        </w:rPr>
        <w:t>El Director Administrativo Financiero de la entidad, o su delegado;</w:t>
      </w:r>
    </w:p>
    <w:p w:rsidR="005F483F" w:rsidRPr="006F4D3D" w:rsidRDefault="005F483F" w:rsidP="000C05DC">
      <w:pPr>
        <w:numPr>
          <w:ilvl w:val="0"/>
          <w:numId w:val="9"/>
        </w:numPr>
        <w:jc w:val="both"/>
        <w:rPr>
          <w:rFonts w:ascii="Arial Narrow" w:hAnsi="Arial Narrow" w:cs="Arial"/>
        </w:rPr>
      </w:pPr>
      <w:r w:rsidRPr="006F4D3D">
        <w:rPr>
          <w:rFonts w:ascii="Arial Narrow" w:hAnsi="Arial Narrow" w:cs="Arial"/>
        </w:rPr>
        <w:t>El Consultor Jurídico de la entidad, quien actuará en calidad de Asesor Legal;</w:t>
      </w:r>
    </w:p>
    <w:p w:rsidR="005F483F" w:rsidRPr="006F4D3D" w:rsidRDefault="005F483F" w:rsidP="000C05DC">
      <w:pPr>
        <w:numPr>
          <w:ilvl w:val="0"/>
          <w:numId w:val="9"/>
        </w:numPr>
        <w:jc w:val="both"/>
        <w:rPr>
          <w:rFonts w:ascii="Arial Narrow" w:hAnsi="Arial Narrow" w:cs="Arial"/>
        </w:rPr>
      </w:pPr>
      <w:r w:rsidRPr="006F4D3D">
        <w:rPr>
          <w:rFonts w:ascii="Arial Narrow" w:hAnsi="Arial Narrow" w:cs="Arial"/>
        </w:rPr>
        <w:t>El Responsable del Área de Planificación y Desarrollo o su equivalente;</w:t>
      </w:r>
    </w:p>
    <w:p w:rsidR="005F483F" w:rsidRPr="006F4D3D" w:rsidRDefault="005F483F" w:rsidP="000C05DC">
      <w:pPr>
        <w:numPr>
          <w:ilvl w:val="0"/>
          <w:numId w:val="9"/>
        </w:numPr>
        <w:jc w:val="both"/>
        <w:rPr>
          <w:rFonts w:ascii="Arial Narrow" w:hAnsi="Arial Narrow" w:cs="Arial"/>
        </w:rPr>
      </w:pPr>
      <w:r w:rsidRPr="006F4D3D">
        <w:rPr>
          <w:rFonts w:ascii="Arial Narrow" w:hAnsi="Arial Narrow" w:cs="Arial"/>
        </w:rPr>
        <w:t>El Responsable de la Oficina de Libre Acceso a la Información.</w:t>
      </w:r>
    </w:p>
    <w:p w:rsidR="005F483F" w:rsidRPr="006F4D3D" w:rsidRDefault="005F483F" w:rsidP="005F483F">
      <w:pPr>
        <w:ind w:left="720"/>
        <w:jc w:val="both"/>
        <w:rPr>
          <w:rFonts w:ascii="Arial Narrow" w:hAnsi="Arial Narrow" w:cs="Arial"/>
        </w:rPr>
      </w:pPr>
      <w:r w:rsidRPr="006F4D3D">
        <w:rPr>
          <w:rFonts w:ascii="Arial Narrow" w:hAnsi="Arial Narrow" w:cs="Arial"/>
        </w:rPr>
        <w:t xml:space="preserve"> </w:t>
      </w:r>
    </w:p>
    <w:p w:rsidR="005F483F" w:rsidRPr="006F4D3D" w:rsidRDefault="005F483F" w:rsidP="00B0184C">
      <w:pPr>
        <w:pStyle w:val="Ttulo3"/>
      </w:pPr>
      <w:r>
        <w:t xml:space="preserve"> </w:t>
      </w:r>
      <w:bookmarkStart w:id="182" w:name="_Toc488853288"/>
      <w:r>
        <w:t>Exención de Responsabilidades</w:t>
      </w:r>
      <w:bookmarkEnd w:id="182"/>
    </w:p>
    <w:p w:rsidR="005F483F" w:rsidRDefault="005F483F" w:rsidP="00BA31FC">
      <w:bookmarkStart w:id="183" w:name="_Toc159673561"/>
      <w:bookmarkStart w:id="184" w:name="_Toc185953134"/>
    </w:p>
    <w:bookmarkEnd w:id="183"/>
    <w:bookmarkEnd w:id="184"/>
    <w:p w:rsidR="005F483F" w:rsidRPr="006F4D3D" w:rsidRDefault="005F483F" w:rsidP="005F483F">
      <w:pPr>
        <w:jc w:val="both"/>
        <w:rPr>
          <w:rFonts w:ascii="Arial Narrow" w:hAnsi="Arial Narrow" w:cs="Arial"/>
        </w:rPr>
      </w:pPr>
      <w:r w:rsidRPr="006F4D3D">
        <w:rPr>
          <w:rFonts w:ascii="Arial Narrow" w:hAnsi="Arial Narrow" w:cs="Arial"/>
        </w:rPr>
        <w:t xml:space="preserve">El </w:t>
      </w:r>
      <w:r w:rsidRPr="003714DF">
        <w:rPr>
          <w:rFonts w:ascii="Arial Narrow" w:hAnsi="Arial Narrow" w:cs="Arial"/>
        </w:rPr>
        <w:t>Comité de Compras y Contrataciones</w:t>
      </w:r>
      <w:r w:rsidRPr="006F4D3D">
        <w:rPr>
          <w:rFonts w:ascii="Arial Narrow" w:hAnsi="Arial Narrow" w:cs="Arial"/>
        </w:rPr>
        <w:t xml:space="preserve"> no estará obligado a declarar habilitado y/o Adjudicatario a ningún Oferente/Proponente que haya presentado sus Credenciales y/u Ofertas, si las mismas no demuestran que cumplen con los requisitos establecidos en el presente Pliego de Condiciones Específicas. </w:t>
      </w:r>
    </w:p>
    <w:p w:rsidR="005F483F" w:rsidRPr="006F4D3D" w:rsidRDefault="005F483F" w:rsidP="005F483F">
      <w:pPr>
        <w:jc w:val="both"/>
        <w:rPr>
          <w:rFonts w:ascii="Arial Narrow" w:hAnsi="Arial Narrow" w:cs="Arial"/>
        </w:rPr>
      </w:pPr>
    </w:p>
    <w:p w:rsidR="005F483F" w:rsidRPr="006F4D3D" w:rsidRDefault="005F483F" w:rsidP="00B0184C">
      <w:pPr>
        <w:pStyle w:val="Ttulo3"/>
      </w:pPr>
      <w:bookmarkStart w:id="185" w:name="_Toc159673562"/>
      <w:bookmarkStart w:id="186" w:name="_Toc185953135"/>
      <w:r>
        <w:t xml:space="preserve"> </w:t>
      </w:r>
      <w:bookmarkStart w:id="187" w:name="_Toc488853289"/>
      <w:r>
        <w:t>Prácticas Corruptas o Fraudulentas</w:t>
      </w:r>
      <w:bookmarkEnd w:id="187"/>
    </w:p>
    <w:p w:rsidR="005F483F" w:rsidRDefault="005F483F" w:rsidP="00BA31FC"/>
    <w:bookmarkEnd w:id="185"/>
    <w:bookmarkEnd w:id="186"/>
    <w:p w:rsidR="005F483F" w:rsidRPr="006F4D3D" w:rsidRDefault="005F483F" w:rsidP="005F483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6F4D3D">
        <w:rPr>
          <w:rFonts w:ascii="Arial Narrow" w:hAnsi="Arial Narrow" w:cs="Arial"/>
        </w:rPr>
        <w:t>A los efectos anteriores se entenderá por:</w:t>
      </w:r>
    </w:p>
    <w:p w:rsidR="005F483F" w:rsidRPr="006F4D3D" w:rsidRDefault="005F483F" w:rsidP="005F483F">
      <w:pPr>
        <w:jc w:val="both"/>
        <w:rPr>
          <w:rFonts w:ascii="Arial Narrow" w:eastAsia="SimSun" w:hAnsi="Arial Narrow" w:cs="Arial"/>
          <w:lang w:val="es-MX"/>
        </w:rPr>
      </w:pPr>
    </w:p>
    <w:p w:rsidR="005F483F" w:rsidRPr="006F4D3D" w:rsidRDefault="005F483F" w:rsidP="000C05DC">
      <w:pPr>
        <w:pStyle w:val="Prrafodelista"/>
        <w:numPr>
          <w:ilvl w:val="0"/>
          <w:numId w:val="15"/>
        </w:numPr>
        <w:jc w:val="both"/>
        <w:rPr>
          <w:rFonts w:ascii="Arial Narrow" w:hAnsi="Arial Narrow" w:cs="Arial"/>
        </w:rPr>
      </w:pPr>
      <w:r w:rsidRPr="006F4D3D">
        <w:rPr>
          <w:rFonts w:ascii="Arial Narrow" w:hAnsi="Arial Narrow" w:cs="Arial"/>
          <w:b/>
        </w:rPr>
        <w:t>“Práctica Corrupta”,</w:t>
      </w:r>
      <w:r w:rsidRPr="006F4D3D">
        <w:rPr>
          <w:rFonts w:ascii="Arial Narrow" w:hAnsi="Arial Narrow" w:cs="Arial"/>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rsidR="005F483F" w:rsidRPr="006F4D3D" w:rsidRDefault="005F483F" w:rsidP="000C05DC">
      <w:pPr>
        <w:pStyle w:val="Prrafodelista"/>
        <w:numPr>
          <w:ilvl w:val="0"/>
          <w:numId w:val="15"/>
        </w:numPr>
        <w:spacing w:after="200"/>
        <w:jc w:val="both"/>
        <w:rPr>
          <w:rFonts w:ascii="Arial Narrow" w:hAnsi="Arial Narrow" w:cs="Arial"/>
          <w:lang w:val="es-CO"/>
        </w:rPr>
      </w:pPr>
      <w:r w:rsidRPr="006F4D3D">
        <w:rPr>
          <w:rFonts w:ascii="Arial Narrow" w:hAnsi="Arial Narrow" w:cs="Arial"/>
          <w:b/>
        </w:rPr>
        <w:t xml:space="preserve">“Práctica Fraudulenta”, </w:t>
      </w:r>
      <w:r w:rsidRPr="006F4D3D">
        <w:rPr>
          <w:rFonts w:ascii="Arial Narrow" w:hAnsi="Arial Narrow" w:cs="Arial"/>
        </w:rPr>
        <w:t>es cualquier acto u omisión incluyendo</w:t>
      </w:r>
      <w:r w:rsidRPr="006F4D3D">
        <w:rPr>
          <w:rFonts w:ascii="Arial Narrow" w:hAnsi="Arial Narrow" w:cs="Arial"/>
          <w:b/>
        </w:rPr>
        <w:t xml:space="preserve"> </w:t>
      </w:r>
      <w:r w:rsidRPr="006F4D3D">
        <w:rPr>
          <w:rFonts w:ascii="Arial Narrow" w:hAnsi="Arial Narrow" w:cs="Arial"/>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6F4D3D">
        <w:rPr>
          <w:rFonts w:ascii="Arial Narrow" w:hAnsi="Arial Narrow" w:cs="Arial"/>
          <w:lang w:val="es-CO"/>
        </w:rPr>
        <w:t xml:space="preserve"> </w:t>
      </w:r>
    </w:p>
    <w:p w:rsidR="005F483F" w:rsidRPr="006F4D3D" w:rsidRDefault="005F483F" w:rsidP="00B0184C">
      <w:pPr>
        <w:pStyle w:val="Ttulo3"/>
      </w:pPr>
      <w:bookmarkStart w:id="188" w:name="_Toc159673563"/>
      <w:bookmarkStart w:id="189" w:name="_Toc185953136"/>
      <w:r>
        <w:t xml:space="preserve"> </w:t>
      </w:r>
      <w:bookmarkStart w:id="190" w:name="_Toc488853290"/>
      <w:r>
        <w:t>De los Oferentes/ Proponentes Hábiles e Inhábiles</w:t>
      </w:r>
      <w:bookmarkEnd w:id="190"/>
      <w:r>
        <w:t xml:space="preserve"> </w:t>
      </w:r>
    </w:p>
    <w:p w:rsidR="005F483F" w:rsidRDefault="005F483F" w:rsidP="00BA31FC"/>
    <w:bookmarkEnd w:id="188"/>
    <w:bookmarkEnd w:id="189"/>
    <w:p w:rsidR="005F483F" w:rsidRPr="006F4D3D" w:rsidRDefault="005F483F" w:rsidP="005F483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Pr="006F4D3D">
        <w:rPr>
          <w:rFonts w:ascii="Arial Narrow" w:eastAsia="SimSun" w:hAnsi="Arial Narrow" w:cs="Arial"/>
        </w:rPr>
        <w:t xml:space="preserve">, tendrá derecho a participar en la presente Licitación, siempre y cuando reúna las condiciones exigidas </w:t>
      </w:r>
      <w:r w:rsidRPr="006F4D3D">
        <w:rPr>
          <w:rFonts w:ascii="Arial Narrow" w:eastAsia="SimSun" w:hAnsi="Arial Narrow" w:cs="Arial"/>
        </w:rPr>
        <w:lastRenderedPageBreak/>
        <w:t xml:space="preserve">y no se encuentre afectada por el régimen de prohibiciones establecido en el presente Pliego de Condiciones. </w:t>
      </w:r>
      <w:bookmarkStart w:id="191" w:name="_Toc159673564"/>
      <w:bookmarkStart w:id="192" w:name="_Toc185953137"/>
    </w:p>
    <w:p w:rsidR="005F483F" w:rsidRPr="006F4D3D" w:rsidRDefault="005F483F" w:rsidP="005F483F">
      <w:pPr>
        <w:jc w:val="both"/>
        <w:rPr>
          <w:rFonts w:ascii="Arial Narrow" w:eastAsia="SimSun" w:hAnsi="Arial Narrow" w:cs="Arial"/>
        </w:rPr>
      </w:pPr>
    </w:p>
    <w:p w:rsidR="005F483F" w:rsidRPr="006F4D3D" w:rsidRDefault="005F483F" w:rsidP="00B0184C">
      <w:pPr>
        <w:pStyle w:val="Ttulo3"/>
      </w:pPr>
      <w:r>
        <w:t xml:space="preserve"> </w:t>
      </w:r>
      <w:bookmarkStart w:id="193" w:name="_Toc488853291"/>
      <w:r>
        <w:t>Prohibición a Contratar</w:t>
      </w:r>
      <w:bookmarkEnd w:id="193"/>
      <w:r>
        <w:t xml:space="preserve"> </w:t>
      </w:r>
    </w:p>
    <w:p w:rsidR="005F483F" w:rsidRDefault="005F483F" w:rsidP="00BA31FC"/>
    <w:p w:rsidR="005F483F" w:rsidRPr="003714DF" w:rsidRDefault="005F483F" w:rsidP="005F483F">
      <w:pPr>
        <w:jc w:val="both"/>
        <w:rPr>
          <w:rFonts w:ascii="Arial Narrow" w:eastAsia="SimSun" w:hAnsi="Arial Narrow" w:cs="Arial"/>
        </w:rPr>
      </w:pPr>
      <w:bookmarkStart w:id="194" w:name="_Toc159673566"/>
      <w:bookmarkEnd w:id="191"/>
      <w:bookmarkEnd w:id="192"/>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F483F" w:rsidRPr="006F4D3D" w:rsidRDefault="005F483F" w:rsidP="005F483F">
      <w:pPr>
        <w:pStyle w:val="Lista2"/>
        <w:rPr>
          <w:rFonts w:ascii="Arial Narrow" w:eastAsia="SimSun" w:hAnsi="Arial Narrow" w:cs="Arial"/>
        </w:rPr>
      </w:pPr>
    </w:p>
    <w:p w:rsidR="005F483F" w:rsidRPr="00F9435E" w:rsidRDefault="005F483F" w:rsidP="000C05DC">
      <w:pPr>
        <w:numPr>
          <w:ilvl w:val="0"/>
          <w:numId w:val="6"/>
        </w:numPr>
        <w:tabs>
          <w:tab w:val="clear" w:pos="1190"/>
          <w:tab w:val="num" w:pos="851"/>
        </w:tabs>
        <w:ind w:left="851"/>
        <w:jc w:val="both"/>
        <w:rPr>
          <w:rFonts w:ascii="Arial Narrow" w:hAnsi="Arial Narrow" w:cs="Arial"/>
        </w:rPr>
      </w:pPr>
      <w:r w:rsidRPr="00F9435E">
        <w:rPr>
          <w:rFonts w:ascii="Arial Narrow" w:hAnsi="Arial Narrow" w:cs="Arial"/>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0A3544">
        <w:rPr>
          <w:rFonts w:ascii="Arial Narrow" w:hAnsi="Arial Narrow" w:cs="Arial"/>
        </w:rPr>
        <w:t>Núm.</w:t>
      </w:r>
      <w:r w:rsidRPr="00F9435E">
        <w:rPr>
          <w:rFonts w:ascii="Arial Narrow" w:hAnsi="Arial Narrow" w:cs="Arial"/>
        </w:rPr>
        <w:t xml:space="preserve"> 340-06; </w:t>
      </w:r>
    </w:p>
    <w:p w:rsidR="005F483F" w:rsidRPr="006F4D3D" w:rsidRDefault="005F483F" w:rsidP="000C05DC">
      <w:pPr>
        <w:numPr>
          <w:ilvl w:val="0"/>
          <w:numId w:val="6"/>
        </w:numPr>
        <w:tabs>
          <w:tab w:val="clear" w:pos="1190"/>
          <w:tab w:val="num" w:pos="851"/>
        </w:tabs>
        <w:ind w:left="851"/>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F483F" w:rsidRPr="006F4D3D" w:rsidRDefault="005F483F" w:rsidP="000C05DC">
      <w:pPr>
        <w:numPr>
          <w:ilvl w:val="0"/>
          <w:numId w:val="6"/>
        </w:numPr>
        <w:tabs>
          <w:tab w:val="clear" w:pos="1190"/>
          <w:tab w:val="num" w:pos="851"/>
        </w:tabs>
        <w:ind w:left="851"/>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F483F" w:rsidRPr="006F4D3D" w:rsidRDefault="005F483F" w:rsidP="000C05DC">
      <w:pPr>
        <w:numPr>
          <w:ilvl w:val="0"/>
          <w:numId w:val="6"/>
        </w:numPr>
        <w:tabs>
          <w:tab w:val="clear" w:pos="1190"/>
          <w:tab w:val="num" w:pos="851"/>
        </w:tabs>
        <w:ind w:left="851"/>
        <w:jc w:val="both"/>
        <w:rPr>
          <w:rFonts w:ascii="Arial Narrow" w:hAnsi="Arial Narrow" w:cs="Arial"/>
        </w:rPr>
      </w:pPr>
      <w:r w:rsidRPr="006F4D3D">
        <w:rPr>
          <w:rFonts w:ascii="Arial Narrow" w:hAnsi="Arial Narrow" w:cs="Arial"/>
        </w:rPr>
        <w:t xml:space="preserve">Todo personal de la entidad contratante; </w:t>
      </w:r>
    </w:p>
    <w:p w:rsidR="005F483F" w:rsidRPr="006F4D3D" w:rsidRDefault="005F483F" w:rsidP="000C05DC">
      <w:pPr>
        <w:numPr>
          <w:ilvl w:val="0"/>
          <w:numId w:val="6"/>
        </w:numPr>
        <w:tabs>
          <w:tab w:val="clear" w:pos="1190"/>
          <w:tab w:val="num" w:pos="851"/>
        </w:tabs>
        <w:ind w:left="851"/>
        <w:jc w:val="both"/>
        <w:rPr>
          <w:rFonts w:ascii="Arial Narrow" w:hAnsi="Arial Narrow" w:cs="Arial"/>
        </w:rPr>
      </w:pPr>
      <w:r w:rsidRPr="006F4D3D">
        <w:rPr>
          <w:rFonts w:ascii="Arial Narrow" w:hAnsi="Arial Narrow" w:cs="Arial"/>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rsidR="005F483F" w:rsidRPr="006F4D3D" w:rsidRDefault="005F483F" w:rsidP="000C05DC">
      <w:pPr>
        <w:numPr>
          <w:ilvl w:val="0"/>
          <w:numId w:val="6"/>
        </w:numPr>
        <w:tabs>
          <w:tab w:val="clear" w:pos="1190"/>
          <w:tab w:val="num" w:pos="851"/>
        </w:tabs>
        <w:ind w:left="851"/>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F483F" w:rsidRPr="006F4D3D" w:rsidRDefault="005F483F" w:rsidP="000C05DC">
      <w:pPr>
        <w:numPr>
          <w:ilvl w:val="0"/>
          <w:numId w:val="6"/>
        </w:numPr>
        <w:tabs>
          <w:tab w:val="clear" w:pos="1190"/>
          <w:tab w:val="num" w:pos="851"/>
        </w:tabs>
        <w:ind w:left="851"/>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F483F" w:rsidRPr="006F4D3D" w:rsidRDefault="005F483F" w:rsidP="000C05DC">
      <w:pPr>
        <w:numPr>
          <w:ilvl w:val="0"/>
          <w:numId w:val="6"/>
        </w:numPr>
        <w:tabs>
          <w:tab w:val="clear" w:pos="1190"/>
          <w:tab w:val="num" w:pos="851"/>
        </w:tabs>
        <w:ind w:left="851"/>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F483F" w:rsidRPr="006F4D3D" w:rsidRDefault="005F483F" w:rsidP="000C05DC">
      <w:pPr>
        <w:numPr>
          <w:ilvl w:val="0"/>
          <w:numId w:val="6"/>
        </w:numPr>
        <w:tabs>
          <w:tab w:val="clear" w:pos="1190"/>
          <w:tab w:val="num" w:pos="851"/>
        </w:tabs>
        <w:ind w:left="851"/>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F483F" w:rsidRPr="006F4D3D" w:rsidRDefault="005F483F" w:rsidP="000C05DC">
      <w:pPr>
        <w:numPr>
          <w:ilvl w:val="0"/>
          <w:numId w:val="6"/>
        </w:numPr>
        <w:tabs>
          <w:tab w:val="clear" w:pos="1190"/>
          <w:tab w:val="num" w:pos="851"/>
        </w:tabs>
        <w:ind w:left="851"/>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F483F" w:rsidRPr="006F4D3D" w:rsidRDefault="005F483F" w:rsidP="000C05DC">
      <w:pPr>
        <w:numPr>
          <w:ilvl w:val="0"/>
          <w:numId w:val="6"/>
        </w:numPr>
        <w:tabs>
          <w:tab w:val="clear" w:pos="1190"/>
          <w:tab w:val="num" w:pos="851"/>
        </w:tabs>
        <w:ind w:left="851"/>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F483F" w:rsidRPr="006F4D3D" w:rsidRDefault="005F483F" w:rsidP="000C05DC">
      <w:pPr>
        <w:numPr>
          <w:ilvl w:val="0"/>
          <w:numId w:val="6"/>
        </w:numPr>
        <w:tabs>
          <w:tab w:val="clear" w:pos="1190"/>
          <w:tab w:val="num" w:pos="851"/>
        </w:tabs>
        <w:ind w:left="851"/>
        <w:jc w:val="both"/>
        <w:rPr>
          <w:rFonts w:ascii="Arial Narrow" w:hAnsi="Arial Narrow" w:cs="Arial"/>
        </w:rPr>
      </w:pPr>
      <w:r w:rsidRPr="006F4D3D">
        <w:rPr>
          <w:rFonts w:ascii="Arial Narrow" w:hAnsi="Arial Narrow" w:cs="Arial"/>
        </w:rPr>
        <w:lastRenderedPageBreak/>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F483F" w:rsidRPr="006F4D3D" w:rsidRDefault="005F483F" w:rsidP="000C05DC">
      <w:pPr>
        <w:numPr>
          <w:ilvl w:val="0"/>
          <w:numId w:val="6"/>
        </w:numPr>
        <w:tabs>
          <w:tab w:val="clear" w:pos="1190"/>
          <w:tab w:val="num" w:pos="851"/>
        </w:tabs>
        <w:ind w:left="851"/>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F483F" w:rsidRPr="006F4D3D" w:rsidRDefault="005F483F" w:rsidP="005F483F">
      <w:pPr>
        <w:pStyle w:val="Default"/>
        <w:ind w:firstLine="700"/>
        <w:jc w:val="both"/>
        <w:rPr>
          <w:rFonts w:ascii="Arial Narrow" w:hAnsi="Arial Narrow" w:cs="Arial"/>
          <w:color w:val="auto"/>
        </w:rPr>
      </w:pPr>
    </w:p>
    <w:p w:rsidR="005F483F" w:rsidRPr="006F4D3D" w:rsidRDefault="005F483F" w:rsidP="005F483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Pr="006F4D3D">
        <w:rPr>
          <w:rFonts w:ascii="Arial Narrow" w:eastAsia="SimSun" w:hAnsi="Arial Narrow"/>
        </w:rPr>
        <w:t>.</w:t>
      </w:r>
    </w:p>
    <w:p w:rsidR="005F483F" w:rsidRPr="006F4D3D" w:rsidRDefault="005F483F" w:rsidP="005F483F">
      <w:pPr>
        <w:autoSpaceDE w:val="0"/>
        <w:autoSpaceDN w:val="0"/>
        <w:jc w:val="both"/>
        <w:rPr>
          <w:rFonts w:ascii="Arial Narrow" w:eastAsia="SimSun" w:hAnsi="Arial Narrow"/>
        </w:rPr>
      </w:pPr>
    </w:p>
    <w:p w:rsidR="005F483F" w:rsidRPr="006F4D3D" w:rsidRDefault="005F483F" w:rsidP="005F483F">
      <w:pPr>
        <w:autoSpaceDE w:val="0"/>
        <w:autoSpaceDN w:val="0"/>
        <w:jc w:val="both"/>
        <w:rPr>
          <w:rFonts w:ascii="Arial Narrow" w:hAnsi="Arial Narrow" w:cs="Arial"/>
          <w:lang w:eastAsia="es-DO"/>
        </w:rPr>
      </w:pPr>
      <w:r w:rsidRPr="007A72C1">
        <w:rPr>
          <w:rFonts w:ascii="Arial Narrow" w:eastAsia="SimSun" w:hAnsi="Arial Narrow" w:cs="Arial"/>
          <w:b/>
        </w:rPr>
        <w:t xml:space="preserve">En adición a las disposiciones del Artículo 14 de la Ley </w:t>
      </w:r>
      <w:r w:rsidR="000A3544">
        <w:rPr>
          <w:rFonts w:ascii="Arial Narrow" w:eastAsia="SimSun" w:hAnsi="Arial Narrow" w:cs="Arial"/>
          <w:b/>
        </w:rPr>
        <w:t>Núm.</w:t>
      </w:r>
      <w:r w:rsidRPr="007A72C1">
        <w:rPr>
          <w:rFonts w:ascii="Arial Narrow" w:eastAsia="SimSun" w:hAnsi="Arial Narrow" w:cs="Arial"/>
          <w:b/>
        </w:rPr>
        <w:t xml:space="preserve"> 340-06 con sus modificaciones NO </w:t>
      </w:r>
      <w:r w:rsidRPr="007A72C1">
        <w:rPr>
          <w:rFonts w:ascii="Arial Narrow" w:hAnsi="Arial Narrow" w:cs="Arial"/>
          <w:b/>
          <w:lang w:eastAsia="es-DO"/>
        </w:rPr>
        <w:t>podrán contratar con el Estado dominicano los proveedores que no hayan actualizado sus datos en el Registro de Proveedores del Estado</w:t>
      </w:r>
      <w:r w:rsidRPr="006F4D3D">
        <w:rPr>
          <w:rFonts w:ascii="Arial Narrow" w:hAnsi="Arial Narrow" w:cs="Arial"/>
          <w:lang w:eastAsia="es-DO"/>
        </w:rPr>
        <w:t xml:space="preserve">. </w:t>
      </w:r>
    </w:p>
    <w:p w:rsidR="005F483F" w:rsidRDefault="005F483F" w:rsidP="005F483F">
      <w:pPr>
        <w:autoSpaceDE w:val="0"/>
        <w:autoSpaceDN w:val="0"/>
        <w:jc w:val="both"/>
        <w:rPr>
          <w:rFonts w:ascii="Arial Narrow" w:hAnsi="Arial Narrow" w:cs="Arial"/>
          <w:b/>
        </w:rPr>
      </w:pPr>
    </w:p>
    <w:p w:rsidR="005F483F" w:rsidRPr="006F4D3D" w:rsidRDefault="005F483F" w:rsidP="00B0184C">
      <w:pPr>
        <w:pStyle w:val="Ttulo3"/>
      </w:pPr>
      <w:r>
        <w:t xml:space="preserve"> </w:t>
      </w:r>
      <w:bookmarkStart w:id="195" w:name="_Toc488853292"/>
      <w:r>
        <w:t>Demostración de Capacidad para Contratar</w:t>
      </w:r>
      <w:bookmarkEnd w:id="195"/>
      <w:r>
        <w:t xml:space="preserve"> </w:t>
      </w:r>
    </w:p>
    <w:p w:rsidR="005F483F" w:rsidRPr="006F4D3D" w:rsidRDefault="005F483F" w:rsidP="005F483F">
      <w:pPr>
        <w:autoSpaceDE w:val="0"/>
        <w:autoSpaceDN w:val="0"/>
        <w:jc w:val="both"/>
        <w:rPr>
          <w:rFonts w:ascii="Arial Narrow" w:hAnsi="Arial Narrow" w:cs="Arial"/>
          <w:b/>
        </w:rPr>
      </w:pPr>
    </w:p>
    <w:p w:rsidR="005F483F" w:rsidRPr="006F4D3D" w:rsidRDefault="005F483F" w:rsidP="005F483F">
      <w:pPr>
        <w:rPr>
          <w:rFonts w:ascii="Arial Narrow" w:eastAsia="SimSun" w:hAnsi="Arial Narrow" w:cs="Arial"/>
        </w:rPr>
      </w:pPr>
      <w:r w:rsidRPr="006F4D3D">
        <w:rPr>
          <w:rFonts w:ascii="Arial Narrow" w:eastAsia="SimSun" w:hAnsi="Arial Narrow" w:cs="Arial"/>
        </w:rPr>
        <w:t>Los Oferentes/Proponentes deben demostrar que:</w:t>
      </w:r>
    </w:p>
    <w:p w:rsidR="005F483F" w:rsidRPr="003714DF" w:rsidRDefault="005F483F" w:rsidP="005F483F">
      <w:pPr>
        <w:rPr>
          <w:rFonts w:ascii="Arial Narrow" w:eastAsia="SimSun" w:hAnsi="Arial Narrow" w:cs="Arial"/>
        </w:rPr>
      </w:pPr>
    </w:p>
    <w:p w:rsidR="005F483F" w:rsidRPr="005F447D" w:rsidRDefault="005F483F" w:rsidP="000C05DC">
      <w:pPr>
        <w:numPr>
          <w:ilvl w:val="0"/>
          <w:numId w:val="7"/>
        </w:numPr>
        <w:tabs>
          <w:tab w:val="clear" w:pos="1190"/>
          <w:tab w:val="num" w:pos="851"/>
        </w:tabs>
        <w:ind w:left="851"/>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83F" w:rsidRPr="006F4D3D" w:rsidRDefault="005F483F" w:rsidP="000C05DC">
      <w:pPr>
        <w:numPr>
          <w:ilvl w:val="0"/>
          <w:numId w:val="7"/>
        </w:numPr>
        <w:tabs>
          <w:tab w:val="clear" w:pos="1190"/>
          <w:tab w:val="num" w:pos="851"/>
        </w:tabs>
        <w:ind w:left="851"/>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F483F" w:rsidRPr="006F4D3D" w:rsidRDefault="005F483F" w:rsidP="000C05DC">
      <w:pPr>
        <w:numPr>
          <w:ilvl w:val="0"/>
          <w:numId w:val="7"/>
        </w:numPr>
        <w:tabs>
          <w:tab w:val="clear" w:pos="1190"/>
          <w:tab w:val="num" w:pos="851"/>
        </w:tabs>
        <w:ind w:left="851"/>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F483F" w:rsidRPr="006F4D3D" w:rsidRDefault="005F483F" w:rsidP="000C05DC">
      <w:pPr>
        <w:numPr>
          <w:ilvl w:val="0"/>
          <w:numId w:val="7"/>
        </w:numPr>
        <w:tabs>
          <w:tab w:val="clear" w:pos="1190"/>
          <w:tab w:val="num" w:pos="851"/>
        </w:tabs>
        <w:ind w:left="851"/>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F483F" w:rsidRPr="006F4D3D" w:rsidRDefault="005F483F" w:rsidP="000C05DC">
      <w:pPr>
        <w:numPr>
          <w:ilvl w:val="0"/>
          <w:numId w:val="7"/>
        </w:numPr>
        <w:tabs>
          <w:tab w:val="clear" w:pos="1190"/>
          <w:tab w:val="num" w:pos="851"/>
        </w:tabs>
        <w:ind w:left="851"/>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 públicas nacionales;</w:t>
      </w:r>
    </w:p>
    <w:p w:rsidR="005F483F" w:rsidRPr="006F4D3D" w:rsidRDefault="005F483F" w:rsidP="000C05DC">
      <w:pPr>
        <w:numPr>
          <w:ilvl w:val="0"/>
          <w:numId w:val="7"/>
        </w:numPr>
        <w:tabs>
          <w:tab w:val="clear" w:pos="1190"/>
          <w:tab w:val="num" w:pos="851"/>
        </w:tabs>
        <w:ind w:left="851"/>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F483F" w:rsidRPr="006F4D3D" w:rsidRDefault="005F483F" w:rsidP="005F483F">
      <w:pPr>
        <w:rPr>
          <w:rFonts w:ascii="Arial Narrow" w:eastAsia="SimSun" w:hAnsi="Arial Narrow" w:cs="Arial"/>
          <w:lang w:val="es-MX"/>
        </w:rPr>
      </w:pPr>
    </w:p>
    <w:p w:rsidR="005F483F" w:rsidRPr="006F4D3D" w:rsidRDefault="005F483F" w:rsidP="00B0184C">
      <w:pPr>
        <w:pStyle w:val="Ttulo3"/>
      </w:pPr>
      <w:bookmarkStart w:id="196" w:name="_Toc159673567"/>
      <w:bookmarkStart w:id="197" w:name="_Toc185953140"/>
      <w:bookmarkEnd w:id="194"/>
      <w:r>
        <w:t xml:space="preserve"> </w:t>
      </w:r>
      <w:bookmarkStart w:id="198" w:name="_Toc488853293"/>
      <w:r>
        <w:t>Representante Legal</w:t>
      </w:r>
      <w:bookmarkEnd w:id="198"/>
      <w:r>
        <w:t xml:space="preserve"> </w:t>
      </w:r>
    </w:p>
    <w:bookmarkEnd w:id="196"/>
    <w:bookmarkEnd w:id="197"/>
    <w:p w:rsidR="005F483F" w:rsidRPr="00161AC3"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5F483F" w:rsidRPr="006F4D3D" w:rsidRDefault="005F483F" w:rsidP="00BA31FC">
      <w:bookmarkStart w:id="199" w:name="_Toc185953139"/>
    </w:p>
    <w:p w:rsidR="005F483F" w:rsidRPr="006F4D3D" w:rsidRDefault="005F483F" w:rsidP="00B0184C">
      <w:pPr>
        <w:pStyle w:val="Ttulo3"/>
      </w:pPr>
      <w:bookmarkStart w:id="200" w:name="_Toc159673568"/>
      <w:bookmarkStart w:id="201" w:name="_Toc185953141"/>
      <w:bookmarkEnd w:id="199"/>
      <w:r>
        <w:t xml:space="preserve"> </w:t>
      </w:r>
      <w:bookmarkStart w:id="202" w:name="_Toc488853294"/>
      <w:r>
        <w:t>Subsanaciones</w:t>
      </w:r>
      <w:bookmarkEnd w:id="202"/>
    </w:p>
    <w:p w:rsidR="005F483F" w:rsidRPr="006F4D3D" w:rsidRDefault="005F483F" w:rsidP="005F483F">
      <w:pPr>
        <w:jc w:val="both"/>
        <w:rPr>
          <w:rFonts w:ascii="Arial Narrow" w:hAnsi="Arial Narrow" w:cs="Arial"/>
        </w:rPr>
      </w:pPr>
    </w:p>
    <w:bookmarkEnd w:id="200"/>
    <w:bookmarkEnd w:id="201"/>
    <w:p w:rsidR="005F483F" w:rsidRPr="006F4D3D" w:rsidRDefault="005F483F" w:rsidP="005F483F">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5F483F" w:rsidRPr="006F4D3D" w:rsidRDefault="005F483F" w:rsidP="005F483F">
      <w:pPr>
        <w:jc w:val="both"/>
        <w:rPr>
          <w:rFonts w:ascii="Arial Narrow" w:hAnsi="Arial Narrow" w:cs="Arial"/>
          <w:lang w:val="es-ES_tradnl"/>
        </w:rPr>
      </w:pPr>
    </w:p>
    <w:p w:rsidR="005F483F" w:rsidRPr="006F4D3D" w:rsidRDefault="005F483F" w:rsidP="005F483F">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rsidR="005F483F" w:rsidRDefault="005F483F" w:rsidP="005F483F">
      <w:pPr>
        <w:pStyle w:val="Ttulo2"/>
      </w:pPr>
      <w:r w:rsidRPr="006F4D3D">
        <w:t xml:space="preserve"> </w:t>
      </w:r>
      <w:bookmarkStart w:id="203" w:name="_Toc159673570"/>
      <w:bookmarkStart w:id="204" w:name="_Toc185953143"/>
    </w:p>
    <w:p w:rsidR="005F483F" w:rsidRPr="006F4D3D" w:rsidRDefault="005F483F" w:rsidP="00B0184C">
      <w:pPr>
        <w:pStyle w:val="Ttulo3"/>
      </w:pPr>
      <w:r>
        <w:t xml:space="preserve"> </w:t>
      </w:r>
      <w:bookmarkStart w:id="205" w:name="_Toc488853295"/>
      <w:r>
        <w:t>Rectificaciones Aritméticas</w:t>
      </w:r>
      <w:bookmarkEnd w:id="205"/>
    </w:p>
    <w:p w:rsidR="005F483F" w:rsidRDefault="005F483F" w:rsidP="00B0184C">
      <w:pPr>
        <w:pStyle w:val="Ttulo3"/>
        <w:numPr>
          <w:ilvl w:val="0"/>
          <w:numId w:val="0"/>
        </w:numPr>
      </w:pPr>
    </w:p>
    <w:bookmarkEnd w:id="203"/>
    <w:bookmarkEnd w:id="204"/>
    <w:p w:rsidR="005F483F" w:rsidRPr="003714DF" w:rsidRDefault="005F483F" w:rsidP="005F483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5F483F" w:rsidRPr="006F4D3D" w:rsidRDefault="005F483F" w:rsidP="005F483F">
      <w:pPr>
        <w:rPr>
          <w:rFonts w:ascii="Arial Narrow" w:hAnsi="Arial Narrow" w:cs="Arial"/>
        </w:rPr>
      </w:pPr>
    </w:p>
    <w:p w:rsidR="005F483F" w:rsidRPr="006F4D3D" w:rsidRDefault="005F483F" w:rsidP="000C05DC">
      <w:pPr>
        <w:numPr>
          <w:ilvl w:val="0"/>
          <w:numId w:val="16"/>
        </w:numPr>
        <w:tabs>
          <w:tab w:val="clear" w:pos="1190"/>
          <w:tab w:val="num" w:pos="851"/>
        </w:tabs>
        <w:ind w:left="851"/>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5F483F" w:rsidRPr="006F4D3D" w:rsidRDefault="005F483F" w:rsidP="000C05DC">
      <w:pPr>
        <w:numPr>
          <w:ilvl w:val="0"/>
          <w:numId w:val="16"/>
        </w:numPr>
        <w:tabs>
          <w:tab w:val="clear" w:pos="1190"/>
          <w:tab w:val="num" w:pos="851"/>
        </w:tabs>
        <w:ind w:left="851"/>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5F483F" w:rsidRPr="006F4D3D" w:rsidRDefault="005F483F" w:rsidP="000C05DC">
      <w:pPr>
        <w:numPr>
          <w:ilvl w:val="0"/>
          <w:numId w:val="16"/>
        </w:numPr>
        <w:tabs>
          <w:tab w:val="clear" w:pos="1190"/>
          <w:tab w:val="num" w:pos="851"/>
        </w:tabs>
        <w:ind w:left="851"/>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5F483F" w:rsidRPr="006F4D3D" w:rsidRDefault="005F483F" w:rsidP="005F483F">
      <w:pPr>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Si el Oferente no acepta la corrección de los errores, su Oferta será rechazada.</w:t>
      </w:r>
    </w:p>
    <w:p w:rsidR="005F483F" w:rsidRDefault="005F483F" w:rsidP="005F483F">
      <w:pPr>
        <w:rPr>
          <w:rFonts w:ascii="Arial Narrow" w:hAnsi="Arial Narrow" w:cs="Arial"/>
        </w:rPr>
      </w:pPr>
    </w:p>
    <w:p w:rsidR="005F483F" w:rsidRPr="006F4D3D" w:rsidRDefault="005F483F" w:rsidP="00B0184C">
      <w:pPr>
        <w:pStyle w:val="Ttulo3"/>
      </w:pPr>
      <w:r>
        <w:t xml:space="preserve"> </w:t>
      </w:r>
      <w:bookmarkStart w:id="206" w:name="_Toc488853296"/>
      <w:r>
        <w:t>Garantías</w:t>
      </w:r>
      <w:bookmarkEnd w:id="206"/>
    </w:p>
    <w:p w:rsidR="005F483F" w:rsidRPr="006F4D3D" w:rsidRDefault="005F483F" w:rsidP="005F483F">
      <w:pPr>
        <w:rPr>
          <w:rFonts w:ascii="Arial Narrow" w:hAnsi="Arial Narrow" w:cs="Arial"/>
        </w:rPr>
      </w:pP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Pr="006F4D3D">
        <w:rPr>
          <w:rFonts w:ascii="Arial Narrow" w:hAnsi="Arial Narrow" w:cs="Arial"/>
          <w:b/>
          <w:color w:val="auto"/>
        </w:rPr>
        <w:t xml:space="preserve"> </w:t>
      </w:r>
    </w:p>
    <w:p w:rsidR="005F483F" w:rsidRPr="006F4D3D" w:rsidRDefault="005F483F" w:rsidP="005F483F">
      <w:pPr>
        <w:pStyle w:val="Textoindependiente"/>
        <w:rPr>
          <w:rFonts w:ascii="Arial Narrow" w:hAnsi="Arial Narrow" w:cs="Arial"/>
          <w:color w:val="auto"/>
        </w:rPr>
      </w:pPr>
    </w:p>
    <w:p w:rsidR="005F483F" w:rsidRDefault="005F483F" w:rsidP="005F483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5F483F" w:rsidRPr="006F4D3D" w:rsidRDefault="005F483F" w:rsidP="005F483F">
      <w:pPr>
        <w:pStyle w:val="Textoindependiente"/>
        <w:rPr>
          <w:rFonts w:ascii="Arial Narrow" w:hAnsi="Arial Narrow" w:cs="Arial"/>
          <w:color w:val="auto"/>
        </w:rPr>
      </w:pPr>
    </w:p>
    <w:p w:rsidR="005F483F" w:rsidRPr="006F4D3D" w:rsidRDefault="005F483F" w:rsidP="00B0184C">
      <w:pPr>
        <w:pStyle w:val="Ttulo3"/>
      </w:pPr>
      <w:bookmarkStart w:id="207" w:name="_Toc159673575"/>
      <w:bookmarkStart w:id="208" w:name="_Toc185953148"/>
      <w:bookmarkStart w:id="209" w:name="_Toc488853297"/>
      <w:r w:rsidRPr="006F4D3D">
        <w:t>1.2</w:t>
      </w:r>
      <w:r>
        <w:t>3</w:t>
      </w:r>
      <w:r w:rsidRPr="006F4D3D">
        <w:t>.1 Garantía de la Seriedad de la Oferta</w:t>
      </w:r>
      <w:bookmarkEnd w:id="207"/>
      <w:bookmarkEnd w:id="208"/>
      <w:bookmarkEnd w:id="209"/>
    </w:p>
    <w:p w:rsidR="005F483F" w:rsidRPr="00161AC3"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Pr="003714DF">
        <w:rPr>
          <w:rFonts w:ascii="Arial Narrow" w:hAnsi="Arial Narrow" w:cs="Arial"/>
          <w:lang w:val="es-ES"/>
        </w:rPr>
        <w:t xml:space="preserve"> uno por cie</w:t>
      </w:r>
      <w:r w:rsidRPr="006F4D3D">
        <w:rPr>
          <w:rFonts w:ascii="Arial Narrow" w:hAnsi="Arial Narrow" w:cs="Arial"/>
          <w:lang w:val="es-ES"/>
        </w:rPr>
        <w:t>nto (1%) del monto total de la Oferta.</w:t>
      </w:r>
    </w:p>
    <w:p w:rsidR="00D273EB" w:rsidRPr="006F4D3D" w:rsidRDefault="00D273EB" w:rsidP="00D273EB">
      <w:pPr>
        <w:autoSpaceDE w:val="0"/>
        <w:autoSpaceDN w:val="0"/>
        <w:adjustRightInd w:val="0"/>
        <w:jc w:val="both"/>
        <w:rPr>
          <w:rFonts w:ascii="Arial Narrow" w:hAnsi="Arial Narrow" w:cs="Arial"/>
          <w:lang w:val="es-ES"/>
        </w:rPr>
      </w:pPr>
      <w:r>
        <w:rPr>
          <w:rFonts w:ascii="Arial Narrow" w:hAnsi="Arial Narrow" w:cs="Arial"/>
          <w:lang w:val="es-ES"/>
        </w:rPr>
        <w:lastRenderedPageBreak/>
        <w:t xml:space="preserve">Vigencia de </w:t>
      </w:r>
      <w:r w:rsidR="00C133EF">
        <w:rPr>
          <w:rFonts w:ascii="Arial Narrow" w:hAnsi="Arial Narrow" w:cs="Arial"/>
          <w:lang w:val="es-ES"/>
        </w:rPr>
        <w:t>noventa (</w:t>
      </w:r>
      <w:r>
        <w:rPr>
          <w:rFonts w:ascii="Arial Narrow" w:hAnsi="Arial Narrow" w:cs="Arial"/>
          <w:lang w:val="es-ES"/>
        </w:rPr>
        <w:t>90</w:t>
      </w:r>
      <w:r w:rsidR="00C133EF">
        <w:rPr>
          <w:rFonts w:ascii="Arial Narrow" w:hAnsi="Arial Narrow" w:cs="Arial"/>
          <w:lang w:val="es-ES"/>
        </w:rPr>
        <w:t>)</w:t>
      </w:r>
      <w:r>
        <w:rPr>
          <w:rFonts w:ascii="Arial Narrow" w:hAnsi="Arial Narrow" w:cs="Arial"/>
          <w:lang w:val="es-ES"/>
        </w:rPr>
        <w:t xml:space="preserve"> días calendarios</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Pr="006F4D3D">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DD5650" w:rsidRDefault="00DD5650" w:rsidP="005F483F">
      <w:pPr>
        <w:autoSpaceDE w:val="0"/>
        <w:autoSpaceDN w:val="0"/>
        <w:adjustRightInd w:val="0"/>
        <w:jc w:val="both"/>
        <w:rPr>
          <w:rFonts w:ascii="Arial Narrow" w:hAnsi="Arial Narrow" w:cs="Arial"/>
          <w:color w:val="FF0000"/>
          <w:sz w:val="28"/>
          <w:szCs w:val="28"/>
        </w:rPr>
      </w:pPr>
    </w:p>
    <w:p w:rsidR="00D273EB" w:rsidRDefault="00D273EB" w:rsidP="005F483F">
      <w:pPr>
        <w:autoSpaceDE w:val="0"/>
        <w:autoSpaceDN w:val="0"/>
        <w:adjustRightInd w:val="0"/>
        <w:jc w:val="both"/>
        <w:rPr>
          <w:rFonts w:ascii="Arial Narrow" w:hAnsi="Arial Narrow" w:cs="Arial"/>
          <w:color w:val="FF0000"/>
          <w:sz w:val="28"/>
          <w:szCs w:val="28"/>
        </w:rPr>
      </w:pPr>
      <w:r w:rsidRPr="00E21047">
        <w:rPr>
          <w:rFonts w:ascii="Arial Narrow" w:hAnsi="Arial Narrow" w:cs="Arial"/>
          <w:color w:val="FF0000"/>
          <w:sz w:val="28"/>
          <w:szCs w:val="28"/>
        </w:rPr>
        <w:t xml:space="preserve">Solo aceptamos la garantía de seriedad de la oferta en Póliza de Seguro o </w:t>
      </w:r>
      <w:r w:rsidR="005F11A9">
        <w:rPr>
          <w:rFonts w:ascii="Arial Narrow" w:hAnsi="Arial Narrow" w:cs="Arial"/>
          <w:color w:val="FF0000"/>
          <w:sz w:val="28"/>
          <w:szCs w:val="28"/>
        </w:rPr>
        <w:t>Bancaria.</w:t>
      </w:r>
    </w:p>
    <w:p w:rsidR="005A0629" w:rsidRDefault="005A0629" w:rsidP="00B0184C">
      <w:pPr>
        <w:pStyle w:val="Ttulo3"/>
        <w:numPr>
          <w:ilvl w:val="0"/>
          <w:numId w:val="0"/>
        </w:numPr>
        <w:ind w:left="390" w:hanging="390"/>
      </w:pPr>
    </w:p>
    <w:p w:rsidR="005F483F" w:rsidRPr="006F4D3D" w:rsidRDefault="005F483F" w:rsidP="00B0184C">
      <w:pPr>
        <w:pStyle w:val="Ttulo3"/>
      </w:pPr>
      <w:bookmarkStart w:id="210" w:name="_Toc488853298"/>
      <w:r w:rsidRPr="006F4D3D">
        <w:t>1.2</w:t>
      </w:r>
      <w:r>
        <w:t>3.</w:t>
      </w:r>
      <w:r w:rsidRPr="006F4D3D">
        <w:t>2 Garantía de Fiel Cumplimiento de Contrato</w:t>
      </w:r>
      <w:bookmarkEnd w:id="210"/>
      <w:r w:rsidRPr="006F4D3D">
        <w:t xml:space="preserve"> </w:t>
      </w:r>
    </w:p>
    <w:p w:rsidR="005F483F" w:rsidRPr="00161AC3"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CUATRO POR CIENTO (4%)</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En el caso de que el adjudicatario sea una </w:t>
      </w:r>
      <w:r w:rsidRPr="00BA31FC">
        <w:rPr>
          <w:rFonts w:ascii="Arial Narrow" w:eastAsia="SimSun" w:hAnsi="Arial Narrow" w:cs="Arial"/>
          <w:b/>
          <w:i/>
          <w:lang w:val="es-MX"/>
        </w:rPr>
        <w:t>Micro, Pequeña y Mediana empresa (MIPYME)</w:t>
      </w:r>
      <w:r w:rsidRPr="006F4D3D">
        <w:rPr>
          <w:rFonts w:ascii="Arial Narrow" w:eastAsia="SimSun" w:hAnsi="Arial Narrow" w:cs="Arial"/>
          <w:lang w:val="es-MX"/>
        </w:rPr>
        <w:t xml:space="preserve"> el importe de la garantía será de un </w:t>
      </w:r>
      <w:r w:rsidRPr="006F4D3D">
        <w:rPr>
          <w:rFonts w:ascii="Arial Narrow" w:eastAsia="SimSun" w:hAnsi="Arial Narrow" w:cs="Arial"/>
          <w:b/>
          <w:lang w:val="es-MX"/>
        </w:rPr>
        <w:t>UNO POR CIENTO (1%).</w:t>
      </w:r>
      <w:r w:rsidRPr="006F4D3D">
        <w:rPr>
          <w:rFonts w:ascii="Arial Narrow" w:eastAsia="SimSun" w:hAnsi="Arial Narrow" w:cs="Arial"/>
          <w:lang w:val="es-MX"/>
        </w:rPr>
        <w:t xml:space="preserve"> </w:t>
      </w:r>
      <w:r w:rsidRPr="006F4D3D">
        <w:rPr>
          <w:rFonts w:ascii="Arial Narrow" w:hAnsi="Arial Narrow" w:cs="Arial"/>
          <w:lang w:val="es-ES_tradnl"/>
        </w:rPr>
        <w:t>La Garantía de Fiel Cumplimiento de Contrato debe ser emitida por una entidad bancaria de reconocida solvencia en la República Dominicana.</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jc w:val="both"/>
        <w:rPr>
          <w:rFonts w:ascii="Arial Narrow" w:hAnsi="Arial Narrow" w:cs="Arial"/>
        </w:rPr>
      </w:pPr>
      <w:bookmarkStart w:id="211" w:name="_Toc159673577"/>
      <w:bookmarkStart w:id="212"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5F483F" w:rsidRDefault="005F483F" w:rsidP="005F483F">
      <w:pPr>
        <w:jc w:val="both"/>
        <w:rPr>
          <w:rFonts w:ascii="Arial Narrow" w:hAnsi="Arial Narrow" w:cs="Arial"/>
          <w:lang w:val="es-ES"/>
        </w:rPr>
      </w:pPr>
    </w:p>
    <w:p w:rsidR="005F483F" w:rsidRPr="006F4D3D" w:rsidRDefault="005F483F" w:rsidP="00B0184C">
      <w:pPr>
        <w:pStyle w:val="Ttulo3"/>
      </w:pPr>
      <w:r>
        <w:t xml:space="preserve"> </w:t>
      </w:r>
      <w:bookmarkStart w:id="213" w:name="_Toc488853299"/>
      <w:r>
        <w:t>Devolución de las Garantías</w:t>
      </w:r>
      <w:bookmarkEnd w:id="213"/>
    </w:p>
    <w:bookmarkEnd w:id="211"/>
    <w:bookmarkEnd w:id="212"/>
    <w:p w:rsidR="005F483F" w:rsidRPr="00161AC3" w:rsidRDefault="005F483F" w:rsidP="00BA31FC">
      <w:pPr>
        <w:rPr>
          <w:rFonts w:eastAsia="SimSun"/>
          <w:lang w:val="es-MX"/>
        </w:rPr>
      </w:pPr>
      <w:r w:rsidRPr="006F4D3D">
        <w:t xml:space="preserve"> </w:t>
      </w:r>
    </w:p>
    <w:p w:rsidR="005F483F" w:rsidRPr="00390721" w:rsidRDefault="005F483F" w:rsidP="00390721">
      <w:pPr>
        <w:pStyle w:val="Prrafodelista"/>
        <w:numPr>
          <w:ilvl w:val="0"/>
          <w:numId w:val="29"/>
        </w:numPr>
        <w:jc w:val="both"/>
        <w:rPr>
          <w:rFonts w:ascii="Arial Narrow" w:hAnsi="Arial Narrow" w:cs="Arial"/>
        </w:rPr>
      </w:pPr>
      <w:r w:rsidRPr="00390721">
        <w:rPr>
          <w:rFonts w:ascii="Arial Narrow" w:hAnsi="Arial Narrow" w:cs="Arial"/>
          <w:b/>
        </w:rPr>
        <w:t>Garantía de la Seriedad de la Oferta:</w:t>
      </w:r>
      <w:r w:rsidRPr="00390721">
        <w:rPr>
          <w:rFonts w:ascii="Arial Narrow" w:hAnsi="Arial Narrow" w:cs="Arial"/>
        </w:rPr>
        <w:t xml:space="preserve"> Tanto al Adjudicatario como a los demás oferentes participantes una vez integrada la garantía de fiel cumplimiento de contrato. </w:t>
      </w:r>
    </w:p>
    <w:p w:rsidR="005F483F" w:rsidRPr="00390721" w:rsidRDefault="005F483F" w:rsidP="00390721">
      <w:pPr>
        <w:pStyle w:val="Prrafodelista"/>
        <w:numPr>
          <w:ilvl w:val="0"/>
          <w:numId w:val="29"/>
        </w:numPr>
        <w:jc w:val="both"/>
        <w:rPr>
          <w:rFonts w:ascii="Arial Narrow" w:hAnsi="Arial Narrow" w:cs="Arial"/>
        </w:rPr>
      </w:pPr>
      <w:r w:rsidRPr="00390721">
        <w:rPr>
          <w:rFonts w:ascii="Arial Narrow" w:hAnsi="Arial Narrow" w:cs="Arial"/>
          <w:b/>
        </w:rPr>
        <w:t>Garantía de Fiel Cumplimiento de Contrato:</w:t>
      </w:r>
      <w:r w:rsidRPr="00390721">
        <w:rPr>
          <w:rFonts w:ascii="Arial Narrow" w:hAnsi="Arial Narrow" w:cs="Arial"/>
        </w:rPr>
        <w:t xml:space="preserve"> Una vez cumplido el contrato a satisfacción de la Entidad Contratante, cuando no quede pendiente la aplicación de multa o penalidad alguna. </w:t>
      </w:r>
    </w:p>
    <w:p w:rsidR="005F483F" w:rsidRPr="006F4D3D" w:rsidRDefault="005F483F" w:rsidP="00BA31FC"/>
    <w:p w:rsidR="005F483F" w:rsidRPr="006F4D3D" w:rsidRDefault="005F483F" w:rsidP="00B0184C">
      <w:pPr>
        <w:pStyle w:val="Ttulo3"/>
      </w:pPr>
      <w:bookmarkStart w:id="214" w:name="_Toc159673580"/>
      <w:bookmarkStart w:id="215" w:name="_Toc185953153"/>
      <w:r>
        <w:t xml:space="preserve"> </w:t>
      </w:r>
      <w:bookmarkStart w:id="216" w:name="_Toc488853300"/>
      <w:r>
        <w:t>Consultas</w:t>
      </w:r>
      <w:bookmarkEnd w:id="216"/>
    </w:p>
    <w:p w:rsidR="005F483F" w:rsidRDefault="005F483F" w:rsidP="00BA31FC"/>
    <w:bookmarkEnd w:id="214"/>
    <w:bookmarkEnd w:id="215"/>
    <w:p w:rsidR="005F483F" w:rsidRPr="006F4D3D" w:rsidRDefault="005F483F" w:rsidP="005F483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Pr="006F4D3D">
        <w:rPr>
          <w:rFonts w:ascii="Arial Narrow" w:eastAsia="SimSun" w:hAnsi="Arial Narrow" w:cs="Arial"/>
          <w:b/>
        </w:rPr>
        <w:t xml:space="preserve"> CINCUENTA POR CIENTO</w:t>
      </w:r>
      <w:r w:rsidRPr="006F4D3D">
        <w:rPr>
          <w:rFonts w:ascii="Arial Narrow" w:hAnsi="Arial Narrow" w:cs="Arial"/>
        </w:rPr>
        <w:t xml:space="preserve"> </w:t>
      </w:r>
      <w:r w:rsidRPr="006F4D3D">
        <w:rPr>
          <w:rFonts w:ascii="Arial Narrow" w:hAnsi="Arial Narrow" w:cs="Arial"/>
          <w:b/>
        </w:rPr>
        <w:t>(50%)</w:t>
      </w:r>
      <w:r w:rsidRPr="006F4D3D">
        <w:rPr>
          <w:rFonts w:ascii="Arial Narrow" w:hAnsi="Arial Narrow" w:cs="Arial"/>
        </w:rPr>
        <w:t xml:space="preserve"> del plazo para la presentación de las Ofe</w:t>
      </w:r>
      <w:r w:rsidRPr="000D691A">
        <w:rPr>
          <w:rFonts w:ascii="Arial Narrow" w:hAnsi="Arial Narrow" w:cs="Arial"/>
        </w:rPr>
        <w:t xml:space="preserve">rtas. Las consultas las formularán los Oferentes por escrito, sus </w:t>
      </w:r>
      <w:r w:rsidRPr="000D691A">
        <w:rPr>
          <w:rFonts w:ascii="Arial Narrow" w:hAnsi="Arial Narrow" w:cs="Arial"/>
        </w:rPr>
        <w:lastRenderedPageBreak/>
        <w:t>representantes legales, o quien éstos identifiquen para el efecto. La Unidad Operativa de Compras y Contrataciones</w:t>
      </w:r>
      <w:r>
        <w:rPr>
          <w:rFonts w:ascii="Arial Narrow" w:hAnsi="Arial Narrow" w:cs="Arial"/>
        </w:rPr>
        <w:t xml:space="preserve">, </w:t>
      </w:r>
      <w:r w:rsidRPr="000D691A">
        <w:rPr>
          <w:rFonts w:ascii="Arial Narrow" w:hAnsi="Arial Narrow" w:cs="Arial"/>
        </w:rPr>
        <w:t>dentro del plazo previsto, se encargará de obtener las respuestas conforme a la naturaleza de la misma.</w:t>
      </w:r>
      <w:r w:rsidRPr="006F4D3D">
        <w:rPr>
          <w:rFonts w:ascii="Arial Narrow" w:hAnsi="Arial Narrow" w:cs="Arial"/>
        </w:rPr>
        <w:t xml:space="preserve"> </w:t>
      </w:r>
    </w:p>
    <w:p w:rsidR="005F483F" w:rsidRDefault="005F483F" w:rsidP="005F483F">
      <w:pPr>
        <w:jc w:val="both"/>
        <w:rPr>
          <w:rFonts w:ascii="Arial Narrow" w:hAnsi="Arial Narrow" w:cs="Arial"/>
        </w:rPr>
      </w:pP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Pr="006F4D3D">
        <w:rPr>
          <w:rFonts w:ascii="Arial Narrow" w:hAnsi="Arial Narrow" w:cs="Arial"/>
          <w:color w:val="auto"/>
        </w:rPr>
        <w:t xml:space="preserve">Compras y Contrataciones, dirigidas a: </w:t>
      </w:r>
    </w:p>
    <w:p w:rsidR="00706A70" w:rsidRDefault="00706A70" w:rsidP="005F483F">
      <w:pPr>
        <w:ind w:left="708" w:firstLine="708"/>
        <w:rPr>
          <w:rFonts w:ascii="Arial Narrow" w:hAnsi="Arial Narrow" w:cs="Arial"/>
          <w:b/>
          <w:color w:val="000000" w:themeColor="text1"/>
        </w:rPr>
      </w:pPr>
    </w:p>
    <w:p w:rsidR="005F483F" w:rsidRPr="004F3129"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COMITÉ DE COMPRAS Y CONTRATACIONES</w:t>
      </w:r>
    </w:p>
    <w:p w:rsidR="005F483F" w:rsidRPr="004F3129"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Programa Progresando con Solidaridad</w:t>
      </w:r>
    </w:p>
    <w:p w:rsidR="005F483F" w:rsidRPr="004F3129" w:rsidRDefault="005F483F" w:rsidP="005F483F">
      <w:pPr>
        <w:ind w:left="1416"/>
        <w:rPr>
          <w:rFonts w:ascii="Arial Narrow" w:hAnsi="Arial Narrow" w:cs="Arial"/>
          <w:b/>
          <w:color w:val="000000" w:themeColor="text1"/>
        </w:rPr>
      </w:pPr>
      <w:r w:rsidRPr="004F3129">
        <w:rPr>
          <w:rFonts w:ascii="Arial Narrow" w:hAnsi="Arial Narrow" w:cs="Arial"/>
          <w:b/>
          <w:color w:val="000000" w:themeColor="text1"/>
        </w:rPr>
        <w:t xml:space="preserve">Referencia:                    PROSOLI – </w:t>
      </w:r>
      <w:r w:rsidR="005A0629">
        <w:rPr>
          <w:rFonts w:ascii="Arial Narrow" w:hAnsi="Arial Narrow" w:cs="Arial"/>
          <w:b/>
          <w:color w:val="000000" w:themeColor="text1"/>
        </w:rPr>
        <w:t>LPN</w:t>
      </w:r>
      <w:r w:rsidRPr="004F3129">
        <w:rPr>
          <w:rFonts w:ascii="Arial Narrow" w:hAnsi="Arial Narrow" w:cs="Arial"/>
          <w:b/>
          <w:color w:val="000000" w:themeColor="text1"/>
        </w:rPr>
        <w:t>-</w:t>
      </w:r>
      <w:r w:rsidR="00AB6901">
        <w:rPr>
          <w:rFonts w:ascii="Arial Narrow" w:hAnsi="Arial Narrow" w:cs="Arial"/>
          <w:b/>
          <w:color w:val="000000" w:themeColor="text1"/>
        </w:rPr>
        <w:t>0</w:t>
      </w:r>
      <w:r w:rsidR="00DD5650">
        <w:rPr>
          <w:rFonts w:ascii="Arial Narrow" w:hAnsi="Arial Narrow" w:cs="Arial"/>
          <w:b/>
          <w:color w:val="000000" w:themeColor="text1"/>
        </w:rPr>
        <w:t>2</w:t>
      </w:r>
      <w:r w:rsidRPr="004F3129">
        <w:rPr>
          <w:rFonts w:ascii="Arial Narrow" w:hAnsi="Arial Narrow" w:cs="Arial"/>
          <w:b/>
          <w:color w:val="000000" w:themeColor="text1"/>
        </w:rPr>
        <w:t>-201</w:t>
      </w:r>
      <w:r w:rsidR="000E706F">
        <w:rPr>
          <w:rFonts w:ascii="Arial Narrow" w:hAnsi="Arial Narrow" w:cs="Arial"/>
          <w:b/>
          <w:color w:val="000000" w:themeColor="text1"/>
        </w:rPr>
        <w:t>7</w:t>
      </w:r>
      <w:r w:rsidRPr="004F3129">
        <w:rPr>
          <w:rFonts w:ascii="Arial Narrow" w:hAnsi="Arial Narrow" w:cs="Arial"/>
          <w:b/>
          <w:color w:val="000000" w:themeColor="text1"/>
        </w:rPr>
        <w:t xml:space="preserve"> </w:t>
      </w:r>
    </w:p>
    <w:p w:rsidR="005F483F" w:rsidRPr="00225227" w:rsidRDefault="005F483F" w:rsidP="005F483F">
      <w:pPr>
        <w:ind w:left="708" w:firstLine="708"/>
        <w:jc w:val="both"/>
        <w:rPr>
          <w:rFonts w:ascii="Arial Narrow" w:hAnsi="Arial Narrow" w:cs="Arial"/>
        </w:rPr>
      </w:pPr>
      <w:r w:rsidRPr="004F3129">
        <w:rPr>
          <w:rFonts w:ascii="Arial Narrow" w:hAnsi="Arial Narrow" w:cs="Arial"/>
          <w:b/>
          <w:color w:val="000000" w:themeColor="text1"/>
        </w:rPr>
        <w:t xml:space="preserve">Dirección:       </w:t>
      </w:r>
      <w:r w:rsidRPr="004F3129">
        <w:rPr>
          <w:rFonts w:ascii="Arial Narrow" w:hAnsi="Arial Narrow" w:cs="Arial"/>
          <w:b/>
          <w:color w:val="000000" w:themeColor="text1"/>
        </w:rPr>
        <w:tab/>
      </w:r>
      <w:r w:rsidRPr="004F3129">
        <w:rPr>
          <w:rFonts w:ascii="Arial Narrow" w:hAnsi="Arial Narrow" w:cs="Arial"/>
          <w:b/>
          <w:color w:val="000000" w:themeColor="text1"/>
        </w:rPr>
        <w:tab/>
        <w:t xml:space="preserve">Edificio San Rafael </w:t>
      </w:r>
      <w:r w:rsidR="000A3544">
        <w:rPr>
          <w:rFonts w:ascii="Arial Narrow" w:hAnsi="Arial Narrow" w:cs="Arial"/>
          <w:b/>
          <w:color w:val="000000" w:themeColor="text1"/>
        </w:rPr>
        <w:t>Núm.</w:t>
      </w:r>
      <w:r w:rsidRPr="004F3129">
        <w:rPr>
          <w:rFonts w:ascii="Arial Narrow" w:hAnsi="Arial Narrow" w:cs="Arial"/>
          <w:b/>
          <w:color w:val="000000" w:themeColor="text1"/>
        </w:rPr>
        <w:t xml:space="preserve"> 61</w:t>
      </w:r>
      <w:r>
        <w:rPr>
          <w:rFonts w:ascii="Arial Narrow" w:hAnsi="Arial Narrow" w:cs="Arial"/>
          <w:b/>
          <w:color w:val="000000" w:themeColor="text1"/>
        </w:rPr>
        <w:t xml:space="preserve">, </w:t>
      </w:r>
      <w:r w:rsidRPr="005F483F">
        <w:rPr>
          <w:rFonts w:ascii="Arial Narrow" w:hAnsi="Arial Narrow" w:cs="Arial"/>
          <w:b/>
        </w:rPr>
        <w:t>Miraflores, 6to piso.</w:t>
      </w:r>
    </w:p>
    <w:p w:rsidR="003D08F1" w:rsidRPr="00771FDC" w:rsidRDefault="005F483F" w:rsidP="003D08F1">
      <w:pPr>
        <w:ind w:left="708" w:firstLine="708"/>
        <w:rPr>
          <w:b/>
          <w:color w:val="000000" w:themeColor="text1"/>
        </w:rPr>
      </w:pPr>
      <w:r w:rsidRPr="004F3129">
        <w:rPr>
          <w:rFonts w:ascii="Arial Narrow" w:hAnsi="Arial Narrow" w:cs="Arial"/>
          <w:b/>
          <w:color w:val="000000" w:themeColor="text1"/>
        </w:rPr>
        <w:t>Teléfonos:</w:t>
      </w:r>
      <w:r w:rsidRPr="004F3129">
        <w:rPr>
          <w:rFonts w:ascii="Arial Narrow" w:hAnsi="Arial Narrow" w:cs="Arial"/>
          <w:b/>
          <w:color w:val="000000" w:themeColor="text1"/>
        </w:rPr>
        <w:tab/>
      </w:r>
      <w:r w:rsidRPr="004F3129">
        <w:rPr>
          <w:rFonts w:ascii="Arial Narrow" w:hAnsi="Arial Narrow" w:cs="Arial"/>
          <w:b/>
          <w:color w:val="000000" w:themeColor="text1"/>
        </w:rPr>
        <w:tab/>
      </w:r>
      <w:r w:rsidRPr="00771FDC">
        <w:rPr>
          <w:b/>
          <w:color w:val="000000" w:themeColor="text1"/>
        </w:rPr>
        <w:t xml:space="preserve">809- 534-2105 Ext. </w:t>
      </w:r>
      <w:r w:rsidR="00390721">
        <w:rPr>
          <w:b/>
          <w:color w:val="000000" w:themeColor="text1"/>
        </w:rPr>
        <w:t>357</w:t>
      </w:r>
      <w:r w:rsidRPr="00771FDC">
        <w:rPr>
          <w:b/>
          <w:color w:val="000000" w:themeColor="text1"/>
        </w:rPr>
        <w:t>, 789</w:t>
      </w:r>
    </w:p>
    <w:p w:rsidR="00C133EF" w:rsidRPr="00771FDC" w:rsidRDefault="005F483F" w:rsidP="00C133EF">
      <w:pPr>
        <w:ind w:left="1418"/>
        <w:rPr>
          <w:b/>
          <w:color w:val="000000" w:themeColor="text1"/>
        </w:rPr>
      </w:pPr>
      <w:r w:rsidRPr="00771FDC">
        <w:rPr>
          <w:b/>
          <w:color w:val="000000" w:themeColor="text1"/>
        </w:rPr>
        <w:t>Correo electrónico:</w:t>
      </w:r>
      <w:r w:rsidR="00DF1851" w:rsidRPr="00771FDC">
        <w:rPr>
          <w:b/>
        </w:rPr>
        <w:t xml:space="preserve"> </w:t>
      </w:r>
      <w:r w:rsidR="007A72C1" w:rsidRPr="00771FDC">
        <w:rPr>
          <w:b/>
        </w:rPr>
        <w:t xml:space="preserve">  </w:t>
      </w:r>
      <w:hyperlink r:id="rId10" w:history="1">
        <w:r w:rsidR="00C133EF" w:rsidRPr="00771FDC">
          <w:rPr>
            <w:rStyle w:val="Hipervnculo"/>
            <w:b/>
          </w:rPr>
          <w:t>comitedecompra@solidaridad.gob.do</w:t>
        </w:r>
      </w:hyperlink>
      <w:r w:rsidR="00C133EF" w:rsidRPr="00771FDC">
        <w:rPr>
          <w:b/>
        </w:rPr>
        <w:t xml:space="preserve"> </w:t>
      </w:r>
      <w:r w:rsidR="00C133EF" w:rsidRPr="00771FDC">
        <w:rPr>
          <w:b/>
          <w:color w:val="000000" w:themeColor="text1"/>
        </w:rPr>
        <w:t xml:space="preserve"> </w:t>
      </w:r>
    </w:p>
    <w:p w:rsidR="00DF1851" w:rsidRPr="00771FDC" w:rsidRDefault="00C133EF" w:rsidP="00C133EF">
      <w:pPr>
        <w:ind w:left="1418"/>
        <w:rPr>
          <w:b/>
          <w:color w:val="000000" w:themeColor="text1"/>
        </w:rPr>
      </w:pPr>
      <w:r w:rsidRPr="00771FDC">
        <w:rPr>
          <w:b/>
          <w:color w:val="000000" w:themeColor="text1"/>
        </w:rPr>
        <w:tab/>
      </w:r>
      <w:r w:rsidRPr="00771FDC">
        <w:rPr>
          <w:b/>
          <w:color w:val="000000" w:themeColor="text1"/>
        </w:rPr>
        <w:tab/>
      </w:r>
      <w:r w:rsidRPr="00771FDC">
        <w:rPr>
          <w:b/>
          <w:color w:val="000000" w:themeColor="text1"/>
        </w:rPr>
        <w:tab/>
      </w:r>
      <w:r w:rsidRPr="00771FDC">
        <w:rPr>
          <w:b/>
          <w:color w:val="000000" w:themeColor="text1"/>
        </w:rPr>
        <w:tab/>
      </w:r>
      <w:hyperlink r:id="rId11" w:history="1">
        <w:r w:rsidRPr="00771FDC">
          <w:rPr>
            <w:rStyle w:val="Hipervnculo"/>
            <w:b/>
          </w:rPr>
          <w:t>aa.hernandez@solidaridad.gob.do</w:t>
        </w:r>
      </w:hyperlink>
      <w:r w:rsidRPr="00771FDC">
        <w:rPr>
          <w:b/>
          <w:color w:val="000000" w:themeColor="text1"/>
        </w:rPr>
        <w:t xml:space="preserve"> </w:t>
      </w:r>
    </w:p>
    <w:p w:rsidR="00DF1851" w:rsidRPr="00771FDC" w:rsidRDefault="00771FDC" w:rsidP="00771FDC">
      <w:pPr>
        <w:ind w:left="1418"/>
        <w:rPr>
          <w:rStyle w:val="Hipervnculo"/>
          <w:rFonts w:eastAsiaTheme="majorEastAsia"/>
          <w:b/>
          <w:color w:val="auto"/>
          <w:u w:val="none"/>
        </w:rPr>
      </w:pPr>
      <w:r>
        <w:rPr>
          <w:b/>
        </w:rPr>
        <w:tab/>
      </w:r>
      <w:r>
        <w:rPr>
          <w:b/>
        </w:rPr>
        <w:tab/>
      </w:r>
      <w:r>
        <w:rPr>
          <w:b/>
        </w:rPr>
        <w:tab/>
      </w:r>
      <w:r>
        <w:rPr>
          <w:b/>
        </w:rPr>
        <w:tab/>
      </w:r>
      <w:hyperlink r:id="rId12" w:history="1">
        <w:r w:rsidRPr="00D645DD">
          <w:rPr>
            <w:rStyle w:val="Hipervnculo"/>
            <w:b/>
          </w:rPr>
          <w:t>v.pena@solidaridad.gob.do</w:t>
        </w:r>
      </w:hyperlink>
      <w:r>
        <w:rPr>
          <w:b/>
        </w:rPr>
        <w:t xml:space="preserve"> </w:t>
      </w:r>
    </w:p>
    <w:p w:rsidR="007A72C1" w:rsidRPr="00771FDC" w:rsidRDefault="007A72C1" w:rsidP="00771FDC">
      <w:pPr>
        <w:ind w:left="1418"/>
        <w:rPr>
          <w:rStyle w:val="Hipervnculo"/>
          <w:rFonts w:eastAsiaTheme="majorEastAsia"/>
          <w:b/>
          <w:color w:val="auto"/>
          <w:u w:val="none"/>
        </w:rPr>
      </w:pPr>
      <w:r w:rsidRPr="00771FDC">
        <w:rPr>
          <w:rStyle w:val="Hipervnculo"/>
          <w:rFonts w:eastAsiaTheme="majorEastAsia"/>
          <w:b/>
          <w:color w:val="auto"/>
          <w:u w:val="none"/>
        </w:rPr>
        <w:tab/>
      </w:r>
      <w:r w:rsidRPr="00771FDC">
        <w:rPr>
          <w:rStyle w:val="Hipervnculo"/>
          <w:rFonts w:eastAsiaTheme="majorEastAsia"/>
          <w:b/>
          <w:color w:val="auto"/>
          <w:u w:val="none"/>
        </w:rPr>
        <w:tab/>
      </w:r>
      <w:r w:rsidRPr="00771FDC">
        <w:rPr>
          <w:rStyle w:val="Hipervnculo"/>
          <w:rFonts w:eastAsiaTheme="majorEastAsia"/>
          <w:b/>
          <w:color w:val="auto"/>
          <w:u w:val="none"/>
        </w:rPr>
        <w:tab/>
      </w:r>
      <w:r w:rsidRPr="00771FDC">
        <w:rPr>
          <w:rStyle w:val="Hipervnculo"/>
          <w:rFonts w:eastAsiaTheme="majorEastAsia"/>
          <w:b/>
          <w:color w:val="auto"/>
          <w:u w:val="none"/>
        </w:rPr>
        <w:tab/>
      </w:r>
      <w:r w:rsidR="00390721" w:rsidRPr="00390721">
        <w:rPr>
          <w:rStyle w:val="Hipervnculo"/>
          <w:b/>
        </w:rPr>
        <w:t>a.ozoria@solidaridad.gob.do</w:t>
      </w:r>
    </w:p>
    <w:p w:rsidR="005F483F" w:rsidRPr="006F4D3D" w:rsidRDefault="005F483F" w:rsidP="00B0184C">
      <w:pPr>
        <w:pStyle w:val="Ttulo3"/>
      </w:pPr>
      <w:bookmarkStart w:id="217" w:name="_Toc488853301"/>
      <w:r>
        <w:t>Circulares</w:t>
      </w:r>
      <w:bookmarkEnd w:id="217"/>
    </w:p>
    <w:p w:rsidR="005F483F" w:rsidRPr="00161AC3" w:rsidRDefault="005F483F" w:rsidP="005F483F">
      <w:pPr>
        <w:rPr>
          <w:rFonts w:ascii="Arial Narrow" w:hAnsi="Arial Narrow"/>
          <w:lang w:val="es-ES"/>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Comité de </w:t>
      </w:r>
      <w:r w:rsidRPr="003714DF">
        <w:rPr>
          <w:rFonts w:ascii="Arial Narrow" w:hAnsi="Arial Narrow" w:cs="Arial"/>
        </w:rPr>
        <w:t>Comp</w:t>
      </w:r>
      <w:r w:rsidRPr="006F4D3D">
        <w:rPr>
          <w:rFonts w:ascii="Arial Narrow" w:hAnsi="Arial Narrow" w:cs="Arial"/>
        </w:rPr>
        <w:t xml:space="preserve">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6F4D3D">
        <w:rPr>
          <w:rFonts w:ascii="Arial Narrow" w:eastAsia="SimSun" w:hAnsi="Arial Narrow" w:cs="Arial"/>
          <w:b/>
        </w:rPr>
        <w:t>SETENTA Y CINCO POR CIENTO (</w:t>
      </w:r>
      <w:r w:rsidRPr="006F4D3D">
        <w:rPr>
          <w:rFonts w:ascii="Arial Narrow" w:hAnsi="Arial Narrow" w:cs="Arial"/>
          <w:b/>
        </w:rPr>
        <w:t>75%)</w:t>
      </w:r>
      <w:r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5F483F" w:rsidRPr="006F4D3D" w:rsidRDefault="005F483F" w:rsidP="00BA31FC">
      <w:bookmarkStart w:id="218" w:name="_Toc159673585"/>
      <w:bookmarkStart w:id="219" w:name="_Toc185953158"/>
    </w:p>
    <w:p w:rsidR="005F483F" w:rsidRPr="006F4D3D" w:rsidRDefault="005F483F" w:rsidP="00B0184C">
      <w:pPr>
        <w:pStyle w:val="Ttulo3"/>
      </w:pPr>
      <w:r>
        <w:t xml:space="preserve"> </w:t>
      </w:r>
      <w:bookmarkStart w:id="220" w:name="_Toc488853302"/>
      <w:r>
        <w:t>Enmiendas</w:t>
      </w:r>
      <w:bookmarkEnd w:id="220"/>
    </w:p>
    <w:p w:rsidR="005F483F" w:rsidRDefault="005F483F" w:rsidP="00BA31FC"/>
    <w:bookmarkEnd w:id="218"/>
    <w:bookmarkEnd w:id="219"/>
    <w:p w:rsidR="005F483F" w:rsidRPr="006F4D3D" w:rsidRDefault="005F483F" w:rsidP="005F483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rPr>
        <w:t>Tanto las Enmiendas como las Circulares emitidas por el Comité de Compras y Contrataciones pasarán a constituir parte integral del presente Pliego de Condiciones y en consecuencia, serán de cumplimiento obligatorio para todos los Oferentes/Proponentes.</w:t>
      </w:r>
    </w:p>
    <w:p w:rsidR="005F483F" w:rsidRPr="006F4D3D" w:rsidRDefault="005F483F" w:rsidP="00BA31FC"/>
    <w:p w:rsidR="005F483F" w:rsidRPr="006F4D3D" w:rsidRDefault="005F483F" w:rsidP="00B0184C">
      <w:pPr>
        <w:pStyle w:val="Ttulo3"/>
      </w:pPr>
      <w:r>
        <w:t xml:space="preserve"> </w:t>
      </w:r>
      <w:bookmarkStart w:id="221" w:name="_Toc488853303"/>
      <w:r>
        <w:t>Reclamos, Impugnaciones y Controversias</w:t>
      </w:r>
      <w:bookmarkEnd w:id="221"/>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Pr="003714DF">
        <w:rPr>
          <w:rFonts w:ascii="Arial Narrow" w:hAnsi="Arial Narrow" w:cs="Arial"/>
        </w:rPr>
        <w:t>ndrán derecho a recurrir dicha A</w:t>
      </w:r>
      <w:r w:rsidRPr="006F4D3D">
        <w:rPr>
          <w:rFonts w:ascii="Arial Narrow" w:hAnsi="Arial Narrow" w:cs="Arial"/>
        </w:rPr>
        <w:t>djudicación. El recurso contra el acto de Adjudicación deberá formalizarse por escrito y seguirá los siguientes pasos:</w:t>
      </w:r>
    </w:p>
    <w:p w:rsidR="005F483F" w:rsidRPr="006F4D3D" w:rsidRDefault="005F483F" w:rsidP="005F483F">
      <w:pPr>
        <w:pStyle w:val="Default"/>
        <w:jc w:val="both"/>
        <w:rPr>
          <w:rFonts w:ascii="Arial Narrow" w:hAnsi="Arial Narrow" w:cs="Arial"/>
          <w:color w:val="auto"/>
        </w:rPr>
      </w:pPr>
    </w:p>
    <w:p w:rsidR="005F483F" w:rsidRPr="006F4D3D" w:rsidRDefault="005F483F" w:rsidP="000C05DC">
      <w:pPr>
        <w:pStyle w:val="Prrafodelista"/>
        <w:numPr>
          <w:ilvl w:val="0"/>
          <w:numId w:val="19"/>
        </w:numPr>
        <w:ind w:left="426"/>
        <w:jc w:val="both"/>
        <w:rPr>
          <w:rFonts w:ascii="Arial Narrow" w:hAnsi="Arial Narrow" w:cs="Arial"/>
        </w:rPr>
      </w:pPr>
      <w:r w:rsidRPr="006F4D3D">
        <w:rPr>
          <w:rFonts w:ascii="Arial Narrow" w:hAnsi="Arial Narrow" w:cs="Arial"/>
        </w:rPr>
        <w:t xml:space="preserve">El recurrente presentará la impugnación ante la Entidad Contratante en un plazo no mayor de diez días (10) a partir de la fecha del hecho impugnado o de la fecha en que razonablemente el recurrente debió haber conocido el hecho. La Entidad pondrá a disposición del recurrente los </w:t>
      </w:r>
      <w:r w:rsidRPr="006F4D3D">
        <w:rPr>
          <w:rFonts w:ascii="Arial Narrow" w:hAnsi="Arial Narrow" w:cs="Arial"/>
        </w:rPr>
        <w:lastRenderedPageBreak/>
        <w:t xml:space="preserve">documentos relevantes correspondientes a la actuación en cuestión, con la excepción de aquellas informaciones declaradas como confidenciales por otros Oferentes o Adjudicatarios, salvo que medie su consentimiento. </w:t>
      </w:r>
    </w:p>
    <w:p w:rsidR="005F483F" w:rsidRPr="006F4D3D" w:rsidRDefault="005F483F" w:rsidP="000C05DC">
      <w:pPr>
        <w:pStyle w:val="Prrafodelista"/>
        <w:numPr>
          <w:ilvl w:val="0"/>
          <w:numId w:val="19"/>
        </w:numPr>
        <w:ind w:left="426"/>
        <w:jc w:val="both"/>
        <w:rPr>
          <w:rFonts w:ascii="Arial Narrow" w:hAnsi="Arial Narrow" w:cs="Arial"/>
        </w:rPr>
      </w:pPr>
      <w:r w:rsidRPr="006F4D3D">
        <w:rPr>
          <w:rFonts w:ascii="Arial Narrow" w:hAnsi="Arial Narrow" w:cs="Arial"/>
        </w:rPr>
        <w:t xml:space="preserve">En los casos de impugnación de Adjudicaciones, para fundamentar el recurso, el mismo se regirá por las reglas de impugnación establecidas en los Pliegos de Condiciones Específicas. </w:t>
      </w:r>
    </w:p>
    <w:p w:rsidR="005F483F" w:rsidRPr="006F4D3D" w:rsidRDefault="005F483F" w:rsidP="000C05DC">
      <w:pPr>
        <w:pStyle w:val="Prrafodelista"/>
        <w:numPr>
          <w:ilvl w:val="0"/>
          <w:numId w:val="19"/>
        </w:numPr>
        <w:ind w:left="426"/>
        <w:jc w:val="both"/>
        <w:rPr>
          <w:rFonts w:ascii="Arial Narrow" w:hAnsi="Arial Narrow" w:cs="Arial"/>
        </w:rPr>
      </w:pPr>
      <w:r w:rsidRPr="006F4D3D">
        <w:rPr>
          <w:rFonts w:ascii="Arial Narrow" w:hAnsi="Arial Narrow" w:cs="Arial"/>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rsidR="005F483F" w:rsidRPr="006F4D3D" w:rsidRDefault="005F483F" w:rsidP="000C05DC">
      <w:pPr>
        <w:pStyle w:val="Prrafodelista"/>
        <w:numPr>
          <w:ilvl w:val="0"/>
          <w:numId w:val="19"/>
        </w:numPr>
        <w:ind w:left="426"/>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 (2) días hábiles</w:t>
      </w:r>
      <w:r w:rsidRPr="006F4D3D">
        <w:rPr>
          <w:rFonts w:ascii="Arial Narrow" w:hAnsi="Arial Narrow" w:cs="Arial"/>
        </w:rPr>
        <w:t xml:space="preserve">. </w:t>
      </w:r>
    </w:p>
    <w:p w:rsidR="005F483F" w:rsidRPr="006F4D3D" w:rsidRDefault="005F483F" w:rsidP="000C05DC">
      <w:pPr>
        <w:pStyle w:val="Prrafodelista"/>
        <w:numPr>
          <w:ilvl w:val="0"/>
          <w:numId w:val="19"/>
        </w:numPr>
        <w:ind w:left="426"/>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5F483F" w:rsidRPr="006F4D3D" w:rsidRDefault="005F483F" w:rsidP="000C05DC">
      <w:pPr>
        <w:pStyle w:val="Prrafodelista"/>
        <w:numPr>
          <w:ilvl w:val="0"/>
          <w:numId w:val="19"/>
        </w:numPr>
        <w:ind w:left="426"/>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5F483F" w:rsidRPr="006F4D3D" w:rsidRDefault="005F483F" w:rsidP="000C05DC">
      <w:pPr>
        <w:pStyle w:val="Prrafodelista"/>
        <w:numPr>
          <w:ilvl w:val="0"/>
          <w:numId w:val="19"/>
        </w:numPr>
        <w:ind w:left="426"/>
        <w:jc w:val="both"/>
        <w:rPr>
          <w:rFonts w:ascii="Arial Narrow" w:hAnsi="Arial Narrow" w:cs="Arial"/>
        </w:rPr>
      </w:pPr>
      <w:r w:rsidRPr="006F4D3D">
        <w:rPr>
          <w:rFonts w:ascii="Arial Narrow" w:hAnsi="Arial Narrow" w:cs="Arial"/>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rsidR="005F483F" w:rsidRPr="006F4D3D" w:rsidRDefault="005F483F" w:rsidP="000C05DC">
      <w:pPr>
        <w:pStyle w:val="Prrafodelista"/>
        <w:numPr>
          <w:ilvl w:val="0"/>
          <w:numId w:val="19"/>
        </w:numPr>
        <w:ind w:left="426"/>
        <w:jc w:val="both"/>
        <w:rPr>
          <w:rFonts w:ascii="Arial Narrow" w:hAnsi="Arial Narrow" w:cs="Arial"/>
        </w:rPr>
      </w:pPr>
      <w:r w:rsidRPr="006F4D3D">
        <w:rPr>
          <w:rFonts w:ascii="Arial Narrow" w:hAnsi="Arial Narrow" w:cs="Arial"/>
        </w:rPr>
        <w:t xml:space="preserve">Las resoluciones que dicten las Entidades Contratantes podrán ser apeladas, cumpliendo el mismo procedimiento y con los mismos plazos, ante el Órgano Rector, dando por concluida la vía administrativa.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Entidad Contratante deberá poner a disposición del Órgano Rector copia fiel del expediente completo.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 xml:space="preserve">La presentación de una impugnación de parte de un Oferente o Proveedor, no perjudicará la participación de éste en Licitaciones en curso o futuras, siempre que la misma no esté basada en hechos falsos.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Pr="006F4D3D">
        <w:rPr>
          <w:rFonts w:ascii="Arial Narrow" w:hAnsi="Arial Narrow" w:cs="Arial"/>
        </w:rPr>
        <w:t>dicados en el artículo anterior</w:t>
      </w:r>
      <w:r w:rsidRPr="006F4D3D">
        <w:rPr>
          <w:rFonts w:ascii="Arial Narrow" w:hAnsi="Arial Narrow" w:cs="Arial"/>
          <w:color w:val="800000"/>
        </w:rPr>
        <w:t xml:space="preserve"> </w:t>
      </w:r>
      <w:r w:rsidRPr="006F4D3D">
        <w:rPr>
          <w:rStyle w:val="nfasis"/>
          <w:rFonts w:ascii="Arial Narrow" w:hAnsi="Arial Narrow" w:cs="Arial"/>
          <w:bCs/>
        </w:rPr>
        <w:t>serán sometidas al Tribunal Superior Administrativo, o por decisión de las partes, a arbitraje.</w:t>
      </w:r>
    </w:p>
    <w:p w:rsidR="005F483F" w:rsidRPr="006F4D3D" w:rsidRDefault="005F483F" w:rsidP="005F483F">
      <w:pPr>
        <w:jc w:val="both"/>
        <w:rPr>
          <w:rFonts w:ascii="Arial Narrow" w:hAnsi="Arial Narrow" w:cs="Arial"/>
          <w:color w:val="800000"/>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DD5650" w:rsidRPr="006F4D3D" w:rsidRDefault="00DD5650" w:rsidP="005F483F">
      <w:pPr>
        <w:jc w:val="both"/>
        <w:rPr>
          <w:rFonts w:ascii="Arial Narrow" w:hAnsi="Arial Narrow" w:cs="Arial"/>
        </w:rPr>
      </w:pPr>
    </w:p>
    <w:p w:rsidR="005F483F" w:rsidRPr="003A581E" w:rsidRDefault="005F483F" w:rsidP="005F483F">
      <w:pPr>
        <w:pStyle w:val="Ttulo2"/>
        <w:rPr>
          <w:sz w:val="28"/>
        </w:rPr>
      </w:pPr>
      <w:bookmarkStart w:id="222" w:name="_Toc488853304"/>
      <w:r w:rsidRPr="003A581E">
        <w:rPr>
          <w:sz w:val="28"/>
        </w:rPr>
        <w:t>Sección II</w:t>
      </w:r>
      <w:bookmarkEnd w:id="222"/>
    </w:p>
    <w:p w:rsidR="005F483F" w:rsidRPr="003A581E" w:rsidRDefault="005F483F" w:rsidP="005F483F">
      <w:pPr>
        <w:pStyle w:val="Ttulo2"/>
        <w:rPr>
          <w:sz w:val="28"/>
        </w:rPr>
      </w:pPr>
      <w:bookmarkStart w:id="223" w:name="_Toc488853305"/>
      <w:r w:rsidRPr="003A581E">
        <w:rPr>
          <w:sz w:val="28"/>
        </w:rPr>
        <w:t>Datos de la Licitación (DDL)</w:t>
      </w:r>
      <w:bookmarkEnd w:id="223"/>
    </w:p>
    <w:p w:rsidR="005F483F" w:rsidRPr="006F4D3D" w:rsidRDefault="005F483F" w:rsidP="005F483F">
      <w:pPr>
        <w:rPr>
          <w:rFonts w:ascii="Arial Narrow" w:hAnsi="Arial Narrow"/>
          <w:lang w:val="es-MX"/>
        </w:rPr>
      </w:pPr>
    </w:p>
    <w:p w:rsidR="005F483F" w:rsidRPr="006F4D3D" w:rsidRDefault="005F483F" w:rsidP="00B0184C">
      <w:pPr>
        <w:pStyle w:val="Ttulo3"/>
        <w:numPr>
          <w:ilvl w:val="0"/>
          <w:numId w:val="0"/>
        </w:numPr>
        <w:ind w:left="390" w:hanging="390"/>
      </w:pPr>
      <w:bookmarkStart w:id="224" w:name="_Toc185953112"/>
      <w:bookmarkStart w:id="225" w:name="_Toc488853306"/>
      <w:r w:rsidRPr="006F4D3D">
        <w:t>2.1 Objeto de la Licitación</w:t>
      </w:r>
      <w:bookmarkEnd w:id="224"/>
      <w:bookmarkEnd w:id="225"/>
    </w:p>
    <w:p w:rsidR="005F483F" w:rsidRPr="00161AC3" w:rsidRDefault="005F483F" w:rsidP="005F483F">
      <w:pPr>
        <w:pStyle w:val="Textoindependiente"/>
        <w:rPr>
          <w:rFonts w:ascii="Arial Narrow" w:hAnsi="Arial Narrow" w:cs="Arial"/>
          <w:color w:val="auto"/>
        </w:rPr>
      </w:pPr>
    </w:p>
    <w:p w:rsidR="005F483F" w:rsidRDefault="005F483F" w:rsidP="005F483F">
      <w:pPr>
        <w:jc w:val="both"/>
        <w:rPr>
          <w:rFonts w:ascii="Arial Narrow" w:hAnsi="Arial Narrow" w:cs="Arial"/>
        </w:rPr>
      </w:pPr>
      <w:r w:rsidRPr="006F4D3D">
        <w:rPr>
          <w:rFonts w:ascii="Arial Narrow" w:hAnsi="Arial Narrow" w:cs="Arial"/>
        </w:rPr>
        <w:t xml:space="preserve">Constituye el objeto de la presente convocatoria la </w:t>
      </w:r>
      <w:r w:rsidRPr="00EB2034">
        <w:rPr>
          <w:rFonts w:ascii="Arial Narrow" w:hAnsi="Arial Narrow" w:cs="Arial"/>
          <w:b/>
          <w:i/>
          <w:color w:val="000000" w:themeColor="text1"/>
          <w:lang w:val="es-ES"/>
        </w:rPr>
        <w:t xml:space="preserve">Adquisición </w:t>
      </w:r>
      <w:r w:rsidR="002346E5" w:rsidRPr="00EB2034">
        <w:rPr>
          <w:rFonts w:ascii="Arial Narrow" w:hAnsi="Arial Narrow" w:cs="Arial"/>
          <w:b/>
          <w:i/>
          <w:color w:val="000000" w:themeColor="text1"/>
          <w:lang w:val="es-ES"/>
        </w:rPr>
        <w:t xml:space="preserve">de </w:t>
      </w:r>
      <w:r w:rsidR="00C95D86" w:rsidRPr="00EB2034">
        <w:rPr>
          <w:rFonts w:ascii="Arial Narrow" w:hAnsi="Arial Narrow" w:cs="Arial"/>
          <w:b/>
          <w:i/>
          <w:color w:val="000000" w:themeColor="text1"/>
          <w:lang w:val="es-ES"/>
        </w:rPr>
        <w:t>19 Camionetas</w:t>
      </w:r>
      <w:r>
        <w:rPr>
          <w:rFonts w:ascii="Arial Narrow" w:hAnsi="Arial Narrow" w:cs="Arial"/>
        </w:rPr>
        <w:t xml:space="preserve">, </w:t>
      </w:r>
      <w:r w:rsidR="002346E5">
        <w:rPr>
          <w:rFonts w:ascii="Arial Narrow" w:hAnsi="Arial Narrow" w:cs="Arial"/>
        </w:rPr>
        <w:t xml:space="preserve">de </w:t>
      </w:r>
      <w:r w:rsidRPr="006F4D3D">
        <w:rPr>
          <w:rFonts w:ascii="Arial Narrow" w:hAnsi="Arial Narrow" w:cs="Arial"/>
        </w:rPr>
        <w:t>acuerdo con las condiciones fijadas en el presente Pliego de Condiciones Específicas.</w:t>
      </w:r>
    </w:p>
    <w:p w:rsidR="005F483F" w:rsidRPr="006F4D3D" w:rsidRDefault="005F483F" w:rsidP="005F483F">
      <w:pPr>
        <w:jc w:val="both"/>
        <w:rPr>
          <w:rFonts w:ascii="Arial Narrow" w:hAnsi="Arial Narrow" w:cs="Arial"/>
          <w:color w:val="990000"/>
        </w:rPr>
      </w:pPr>
    </w:p>
    <w:p w:rsidR="005F483F" w:rsidRPr="006F4D3D" w:rsidRDefault="005F483F" w:rsidP="00B0184C">
      <w:pPr>
        <w:pStyle w:val="Ttulo3"/>
        <w:numPr>
          <w:ilvl w:val="0"/>
          <w:numId w:val="0"/>
        </w:numPr>
        <w:ind w:left="390" w:hanging="390"/>
      </w:pPr>
      <w:bookmarkStart w:id="226" w:name="_Toc185953115"/>
      <w:bookmarkStart w:id="227" w:name="_Toc488853307"/>
      <w:r w:rsidRPr="006F4D3D">
        <w:t>2.2 Procedimiento de Selección</w:t>
      </w:r>
      <w:bookmarkEnd w:id="226"/>
      <w:bookmarkEnd w:id="227"/>
    </w:p>
    <w:p w:rsidR="005F483F" w:rsidRPr="00161AC3" w:rsidRDefault="005F483F" w:rsidP="005F483F">
      <w:pPr>
        <w:rPr>
          <w:rFonts w:ascii="Arial Narrow" w:hAnsi="Arial Narrow" w:cs="Arial"/>
          <w:lang w:val="es-MX"/>
        </w:rPr>
      </w:pPr>
    </w:p>
    <w:p w:rsidR="005F483F" w:rsidRPr="004372CB" w:rsidRDefault="0011764A" w:rsidP="00EB2034">
      <w:pPr>
        <w:jc w:val="both"/>
        <w:rPr>
          <w:rFonts w:ascii="Arial Narrow" w:hAnsi="Arial Narrow" w:cs="Arial"/>
        </w:rPr>
      </w:pPr>
      <w:r>
        <w:rPr>
          <w:rFonts w:ascii="Arial Narrow" w:hAnsi="Arial Narrow" w:cs="Arial"/>
        </w:rPr>
        <w:t xml:space="preserve">El proceso de selección aplicable para el presente proceso será el correspondiente a Licitación Pública Nacional </w:t>
      </w:r>
      <w:r w:rsidR="005F483F" w:rsidRPr="004372CB">
        <w:rPr>
          <w:rFonts w:ascii="Arial Narrow" w:hAnsi="Arial Narrow" w:cs="Arial"/>
        </w:rPr>
        <w:t>Comparación de Precios por Etapa Única.</w:t>
      </w:r>
    </w:p>
    <w:p w:rsidR="005F483F" w:rsidRPr="006F4D3D" w:rsidRDefault="005F483F" w:rsidP="005F483F">
      <w:pPr>
        <w:rPr>
          <w:rFonts w:ascii="Arial Narrow" w:hAnsi="Arial Narrow" w:cs="Arial"/>
          <w:lang w:val="es-MX"/>
        </w:rPr>
      </w:pPr>
    </w:p>
    <w:p w:rsidR="005F483F" w:rsidRPr="006F4D3D" w:rsidRDefault="005F483F" w:rsidP="00B0184C">
      <w:pPr>
        <w:pStyle w:val="Ttulo3"/>
        <w:numPr>
          <w:ilvl w:val="0"/>
          <w:numId w:val="0"/>
        </w:numPr>
      </w:pPr>
      <w:bookmarkStart w:id="228" w:name="_Toc159673547"/>
      <w:bookmarkStart w:id="229" w:name="_Toc185953113"/>
      <w:bookmarkStart w:id="230" w:name="_Toc488853308"/>
      <w:r w:rsidRPr="006F4D3D">
        <w:t>2.</w:t>
      </w:r>
      <w:r>
        <w:t>3</w:t>
      </w:r>
      <w:r w:rsidRPr="006F4D3D">
        <w:t xml:space="preserve"> Fuente de Recursos</w:t>
      </w:r>
      <w:bookmarkEnd w:id="228"/>
      <w:bookmarkEnd w:id="229"/>
      <w:bookmarkEnd w:id="230"/>
    </w:p>
    <w:p w:rsidR="005F483F" w:rsidRPr="00161AC3" w:rsidRDefault="005F483F" w:rsidP="005F483F">
      <w:pPr>
        <w:pStyle w:val="Textoindependiente"/>
        <w:rPr>
          <w:rFonts w:ascii="Arial Narrow" w:hAnsi="Arial Narrow" w:cs="Arial"/>
          <w:color w:val="990000"/>
        </w:rPr>
      </w:pPr>
    </w:p>
    <w:p w:rsidR="005F483F" w:rsidRDefault="00B000A2" w:rsidP="002346E5">
      <w:pPr>
        <w:pStyle w:val="Default"/>
        <w:jc w:val="both"/>
        <w:rPr>
          <w:rFonts w:ascii="Arial Narrow" w:hAnsi="Arial Narrow" w:cs="Arial"/>
          <w:color w:val="990000"/>
        </w:rPr>
      </w:pPr>
      <w:r>
        <w:rPr>
          <w:rFonts w:ascii="Arial Narrow" w:hAnsi="Arial Narrow" w:cs="Arial"/>
          <w:b/>
        </w:rPr>
        <w:t xml:space="preserve">El </w:t>
      </w:r>
      <w:r w:rsidR="005F483F" w:rsidRPr="004372CB">
        <w:rPr>
          <w:rFonts w:ascii="Arial Narrow" w:hAnsi="Arial Narrow" w:cs="Arial"/>
          <w:b/>
        </w:rPr>
        <w:t>Programa Progresando Con Solidaridad,</w:t>
      </w:r>
      <w:r w:rsidR="005F483F" w:rsidRPr="003714DF">
        <w:rPr>
          <w:rFonts w:ascii="Arial Narrow" w:hAnsi="Arial Narrow" w:cs="Arial"/>
          <w:b/>
          <w:color w:val="990000"/>
        </w:rPr>
        <w:t xml:space="preserve"> </w:t>
      </w:r>
      <w:r w:rsidR="005F483F" w:rsidRPr="006F4D3D">
        <w:rPr>
          <w:rFonts w:ascii="Arial Narrow" w:hAnsi="Arial Narrow" w:cs="Arial"/>
        </w:rPr>
        <w:t>de conformidad con</w:t>
      </w:r>
      <w:r w:rsidR="005F483F" w:rsidRPr="006F4D3D">
        <w:rPr>
          <w:rFonts w:ascii="Arial Narrow" w:hAnsi="Arial Narrow" w:cs="Arial"/>
          <w:b/>
        </w:rPr>
        <w:t xml:space="preserve"> </w:t>
      </w:r>
      <w:r w:rsidR="005F483F" w:rsidRPr="006F4D3D">
        <w:rPr>
          <w:rFonts w:ascii="Arial Narrow" w:hAnsi="Arial Narrow" w:cs="Arial"/>
        </w:rPr>
        <w:t xml:space="preserve">el Artículo 32 del Reglamento </w:t>
      </w:r>
      <w:r w:rsidR="000A3544">
        <w:rPr>
          <w:rFonts w:ascii="Arial Narrow" w:hAnsi="Arial Narrow" w:cs="Arial"/>
        </w:rPr>
        <w:t>Núm.</w:t>
      </w:r>
      <w:r w:rsidR="005F483F" w:rsidRPr="006F4D3D">
        <w:rPr>
          <w:rFonts w:ascii="Arial Narrow" w:hAnsi="Arial Narrow" w:cs="Arial"/>
        </w:rPr>
        <w:t xml:space="preserve"> 543-12 sobre Compras y Contrataciones Públicas de Bienes, Servicios y Obras, ha tomado las medidas previsoras necesarias a los fines de garantizar la apropiación de fondos correspondiente, dentro del Presupuesto del año </w:t>
      </w:r>
      <w:r w:rsidR="00771FDC" w:rsidRPr="00BA31FC">
        <w:rPr>
          <w:rFonts w:ascii="Arial Narrow" w:hAnsi="Arial Narrow" w:cs="Arial"/>
          <w:b/>
        </w:rPr>
        <w:t>dos mil diecisiete (</w:t>
      </w:r>
      <w:r w:rsidR="009D3D38" w:rsidRPr="00BA31FC">
        <w:rPr>
          <w:rFonts w:ascii="Arial Narrow" w:hAnsi="Arial Narrow" w:cs="Arial"/>
          <w:b/>
        </w:rPr>
        <w:t>2017</w:t>
      </w:r>
      <w:r w:rsidR="00771FDC" w:rsidRPr="00BA31FC">
        <w:rPr>
          <w:rFonts w:ascii="Arial Narrow" w:hAnsi="Arial Narrow" w:cs="Arial"/>
          <w:b/>
        </w:rPr>
        <w:t>)</w:t>
      </w:r>
      <w:r w:rsidR="009D3D38">
        <w:rPr>
          <w:rFonts w:ascii="Arial Narrow" w:hAnsi="Arial Narrow" w:cs="Arial"/>
        </w:rPr>
        <w:t xml:space="preserve"> de </w:t>
      </w:r>
      <w:r w:rsidR="005F483F">
        <w:rPr>
          <w:rFonts w:ascii="Arial Narrow" w:hAnsi="Arial Narrow" w:cs="Arial"/>
          <w:b/>
        </w:rPr>
        <w:t>PROSOLI</w:t>
      </w:r>
      <w:r w:rsidR="005F483F" w:rsidRPr="006F4D3D">
        <w:rPr>
          <w:rFonts w:ascii="Arial Narrow" w:hAnsi="Arial Narrow" w:cs="Arial"/>
          <w:color w:val="990000"/>
        </w:rPr>
        <w:t xml:space="preserve">, </w:t>
      </w:r>
      <w:r w:rsidR="005F483F" w:rsidRPr="006F4D3D">
        <w:rPr>
          <w:rFonts w:ascii="Arial Narrow" w:hAnsi="Arial Narrow" w:cs="Arial"/>
        </w:rPr>
        <w:t>que sustentará el pago de todos los bienes adjudicados y adquiridos m</w:t>
      </w:r>
      <w:r w:rsidR="005F483F">
        <w:rPr>
          <w:rFonts w:ascii="Arial Narrow" w:hAnsi="Arial Narrow" w:cs="Arial"/>
        </w:rPr>
        <w:t>ediante la presente Comparación de Precios</w:t>
      </w:r>
      <w:r w:rsidR="005F483F" w:rsidRPr="006F4D3D">
        <w:rPr>
          <w:rFonts w:ascii="Arial Narrow" w:hAnsi="Arial Narrow" w:cs="Arial"/>
        </w:rPr>
        <w:t>. Las partidas de fondos para liquidar las entregas programadas serán debidamente especializadas para tales fines, a efecto de que las condiciones contractuales no sufran ningún tipo de variación durante el tiempo de ejecución del mismo</w:t>
      </w:r>
      <w:r w:rsidR="00EB2034">
        <w:rPr>
          <w:rFonts w:ascii="Arial Narrow" w:hAnsi="Arial Narrow" w:cs="Arial"/>
          <w:b/>
          <w:color w:val="auto"/>
        </w:rPr>
        <w:t>.</w:t>
      </w:r>
    </w:p>
    <w:p w:rsidR="005F483F" w:rsidRPr="006F4D3D" w:rsidRDefault="005F483F" w:rsidP="005F483F">
      <w:pPr>
        <w:pStyle w:val="Default"/>
        <w:rPr>
          <w:rFonts w:ascii="Arial Narrow" w:hAnsi="Arial Narrow" w:cs="Arial"/>
          <w:color w:val="990000"/>
        </w:rPr>
      </w:pPr>
    </w:p>
    <w:p w:rsidR="005F483F" w:rsidRPr="006F4D3D" w:rsidRDefault="005F483F" w:rsidP="00B0184C">
      <w:pPr>
        <w:pStyle w:val="Ttulo3"/>
        <w:numPr>
          <w:ilvl w:val="0"/>
          <w:numId w:val="0"/>
        </w:numPr>
      </w:pPr>
      <w:bookmarkStart w:id="231" w:name="_Toc159673548"/>
      <w:bookmarkStart w:id="232" w:name="_Toc185953114"/>
      <w:bookmarkStart w:id="233" w:name="_Toc488853309"/>
      <w:r w:rsidRPr="006F4D3D">
        <w:t>2.</w:t>
      </w:r>
      <w:r>
        <w:t>4</w:t>
      </w:r>
      <w:r w:rsidRPr="006F4D3D">
        <w:t xml:space="preserve"> Condiciones de Pago</w:t>
      </w:r>
      <w:bookmarkEnd w:id="231"/>
      <w:bookmarkEnd w:id="232"/>
      <w:bookmarkEnd w:id="233"/>
    </w:p>
    <w:p w:rsidR="005F483F" w:rsidRDefault="005F483F" w:rsidP="00BA31FC">
      <w:bookmarkStart w:id="234" w:name="_Toc185953121"/>
    </w:p>
    <w:p w:rsidR="005F483F" w:rsidRDefault="005F483F" w:rsidP="005F483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5F483F" w:rsidRDefault="005F483F" w:rsidP="005F483F">
      <w:pPr>
        <w:jc w:val="both"/>
        <w:rPr>
          <w:rFonts w:ascii="Arial Narrow" w:hAnsi="Arial Narrow" w:cs="Arial"/>
        </w:rPr>
      </w:pPr>
    </w:p>
    <w:p w:rsidR="005F483F" w:rsidRDefault="005F483F" w:rsidP="005F483F">
      <w:pPr>
        <w:autoSpaceDE w:val="0"/>
        <w:autoSpaceDN w:val="0"/>
        <w:adjustRightInd w:val="0"/>
        <w:jc w:val="both"/>
        <w:rPr>
          <w:rFonts w:ascii="Arial Narrow" w:hAnsi="Arial Narrow" w:cs="Arial"/>
        </w:rPr>
      </w:pPr>
      <w:r>
        <w:rPr>
          <w:rFonts w:ascii="Arial Narrow" w:hAnsi="Arial Narrow" w:cs="Arial"/>
        </w:rPr>
        <w:t xml:space="preserve">En caso de que el adjudicatario del contrato sea una </w:t>
      </w:r>
      <w:r w:rsidRPr="00EB2034">
        <w:rPr>
          <w:rFonts w:ascii="Arial Narrow" w:hAnsi="Arial Narrow" w:cs="Arial"/>
          <w:b/>
          <w:i/>
        </w:rPr>
        <w:t>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11764A" w:rsidRDefault="0011764A" w:rsidP="005F483F">
      <w:pPr>
        <w:autoSpaceDE w:val="0"/>
        <w:autoSpaceDN w:val="0"/>
        <w:adjustRightInd w:val="0"/>
        <w:jc w:val="both"/>
        <w:rPr>
          <w:rFonts w:ascii="Arial Narrow" w:hAnsi="Arial Narrow" w:cs="Arial"/>
        </w:rPr>
      </w:pPr>
    </w:p>
    <w:p w:rsidR="0011764A" w:rsidRDefault="0011764A" w:rsidP="005F483F">
      <w:pPr>
        <w:autoSpaceDE w:val="0"/>
        <w:autoSpaceDN w:val="0"/>
        <w:adjustRightInd w:val="0"/>
        <w:jc w:val="both"/>
        <w:rPr>
          <w:rFonts w:ascii="Arial Narrow" w:hAnsi="Arial Narrow" w:cs="Arial"/>
          <w:b/>
          <w:bCs/>
          <w:color w:val="FF0000"/>
          <w:lang w:val="es-ES"/>
        </w:rPr>
      </w:pPr>
      <w:r w:rsidRPr="008123A8">
        <w:rPr>
          <w:rFonts w:ascii="Arial Narrow" w:hAnsi="Arial Narrow" w:cs="Arial"/>
          <w:b/>
          <w:bCs/>
          <w:color w:val="FF0000"/>
          <w:u w:val="single"/>
          <w:lang w:val="es-ES"/>
        </w:rPr>
        <w:t xml:space="preserve">El adjudicatario se compromete a la entrega de las matriculas en original y definitiva a nombre del </w:t>
      </w:r>
      <w:r w:rsidR="008123A8">
        <w:rPr>
          <w:rFonts w:ascii="Arial Narrow" w:hAnsi="Arial Narrow" w:cs="Arial"/>
          <w:b/>
          <w:bCs/>
          <w:color w:val="FF0000"/>
          <w:u w:val="single"/>
          <w:lang w:val="es-ES"/>
        </w:rPr>
        <w:t>Programa Progresando con Solidaridad</w:t>
      </w:r>
      <w:r w:rsidRPr="008123A8">
        <w:rPr>
          <w:rFonts w:ascii="Arial Narrow" w:hAnsi="Arial Narrow" w:cs="Arial"/>
          <w:b/>
          <w:bCs/>
          <w:color w:val="FF0000"/>
          <w:u w:val="single"/>
          <w:lang w:val="es-ES"/>
        </w:rPr>
        <w:t>, con la recepción del pago final del contrato</w:t>
      </w:r>
      <w:r w:rsidRPr="008123A8">
        <w:rPr>
          <w:rFonts w:ascii="Arial Narrow" w:hAnsi="Arial Narrow" w:cs="Arial"/>
          <w:b/>
          <w:bCs/>
          <w:color w:val="FF0000"/>
          <w:lang w:val="es-ES"/>
        </w:rPr>
        <w:t>.</w:t>
      </w:r>
    </w:p>
    <w:p w:rsidR="007575F9" w:rsidRDefault="007575F9" w:rsidP="005F483F">
      <w:pPr>
        <w:autoSpaceDE w:val="0"/>
        <w:autoSpaceDN w:val="0"/>
        <w:adjustRightInd w:val="0"/>
        <w:jc w:val="both"/>
        <w:rPr>
          <w:rFonts w:ascii="Arial Narrow" w:hAnsi="Arial Narrow" w:cs="Arial"/>
        </w:rPr>
      </w:pPr>
    </w:p>
    <w:p w:rsidR="005F483F" w:rsidRPr="006F4D3D" w:rsidRDefault="005F483F" w:rsidP="00B0184C">
      <w:pPr>
        <w:pStyle w:val="Ttulo3"/>
        <w:numPr>
          <w:ilvl w:val="0"/>
          <w:numId w:val="0"/>
        </w:numPr>
      </w:pPr>
      <w:bookmarkStart w:id="235" w:name="_Toc488853310"/>
      <w:r>
        <w:t>2.5</w:t>
      </w:r>
      <w:r w:rsidRPr="006F4D3D">
        <w:t xml:space="preserve"> Cronograma de la </w:t>
      </w:r>
      <w:bookmarkEnd w:id="234"/>
      <w:bookmarkEnd w:id="235"/>
      <w:r w:rsidR="009B7E61">
        <w:t>Licitación Pública Nacional</w:t>
      </w:r>
    </w:p>
    <w:p w:rsidR="005F483F" w:rsidRPr="006F4D3D" w:rsidRDefault="005F483F" w:rsidP="005F483F">
      <w:pPr>
        <w:rPr>
          <w:rFonts w:ascii="Arial Narrow" w:hAnsi="Arial Narrow"/>
          <w:lang w:val="es-ES"/>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282"/>
      </w:tblGrid>
      <w:tr w:rsidR="000E471B" w:rsidRPr="006F4D3D" w:rsidTr="000E471B">
        <w:trPr>
          <w:trHeight w:val="669"/>
          <w:jc w:val="center"/>
        </w:trPr>
        <w:tc>
          <w:tcPr>
            <w:tcW w:w="3969" w:type="dxa"/>
            <w:tcBorders>
              <w:top w:val="single" w:sz="4" w:space="0" w:color="auto"/>
              <w:left w:val="single" w:sz="4" w:space="0" w:color="auto"/>
              <w:bottom w:val="single" w:sz="4" w:space="0" w:color="auto"/>
              <w:right w:val="single" w:sz="4" w:space="0" w:color="auto"/>
            </w:tcBorders>
            <w:shd w:val="clear" w:color="auto" w:fill="990000"/>
            <w:vAlign w:val="center"/>
          </w:tcPr>
          <w:p w:rsidR="000E471B" w:rsidRPr="009638A6" w:rsidRDefault="000E471B" w:rsidP="000E471B">
            <w:pPr>
              <w:jc w:val="center"/>
              <w:rPr>
                <w:rFonts w:ascii="Arial Narrow" w:hAnsi="Arial Narrow" w:cs="Arial"/>
                <w:b/>
              </w:rPr>
            </w:pPr>
            <w:bookmarkStart w:id="236" w:name="_Toc159673555"/>
            <w:bookmarkStart w:id="237" w:name="_Toc185953122"/>
            <w:r w:rsidRPr="009638A6">
              <w:rPr>
                <w:rFonts w:ascii="Arial Narrow" w:hAnsi="Arial Narrow" w:cs="Arial"/>
                <w:b/>
              </w:rPr>
              <w:t>ACTIVIDADES</w:t>
            </w:r>
          </w:p>
        </w:tc>
        <w:tc>
          <w:tcPr>
            <w:tcW w:w="5282" w:type="dxa"/>
            <w:tcBorders>
              <w:top w:val="single" w:sz="4" w:space="0" w:color="auto"/>
              <w:left w:val="single" w:sz="4" w:space="0" w:color="auto"/>
              <w:bottom w:val="single" w:sz="4" w:space="0" w:color="auto"/>
              <w:right w:val="single" w:sz="4" w:space="0" w:color="auto"/>
            </w:tcBorders>
            <w:shd w:val="clear" w:color="auto" w:fill="990000"/>
            <w:vAlign w:val="center"/>
          </w:tcPr>
          <w:p w:rsidR="000E471B" w:rsidRPr="009638A6" w:rsidRDefault="000E471B" w:rsidP="000E471B">
            <w:pPr>
              <w:ind w:left="-120"/>
              <w:jc w:val="center"/>
              <w:rPr>
                <w:rFonts w:ascii="Arial Narrow" w:hAnsi="Arial Narrow" w:cs="Arial"/>
                <w:b/>
              </w:rPr>
            </w:pPr>
            <w:r w:rsidRPr="009638A6">
              <w:rPr>
                <w:rFonts w:ascii="Arial Narrow" w:hAnsi="Arial Narrow" w:cs="Arial"/>
                <w:b/>
              </w:rPr>
              <w:t>PERÍODO DE EJECUCIÓN</w:t>
            </w:r>
          </w:p>
        </w:tc>
      </w:tr>
      <w:tr w:rsidR="000E471B" w:rsidRPr="006F4D3D" w:rsidTr="000E471B">
        <w:trPr>
          <w:trHeight w:val="620"/>
          <w:jc w:val="center"/>
        </w:trPr>
        <w:tc>
          <w:tcPr>
            <w:tcW w:w="3969" w:type="dxa"/>
            <w:tcBorders>
              <w:top w:val="single" w:sz="4" w:space="0" w:color="auto"/>
              <w:left w:val="single" w:sz="4" w:space="0" w:color="auto"/>
              <w:bottom w:val="single" w:sz="4" w:space="0" w:color="auto"/>
              <w:right w:val="single" w:sz="4" w:space="0" w:color="auto"/>
            </w:tcBorders>
          </w:tcPr>
          <w:p w:rsidR="000E471B" w:rsidRPr="007A0700" w:rsidRDefault="000E471B" w:rsidP="000E471B">
            <w:pPr>
              <w:pStyle w:val="Prrafodelista"/>
              <w:numPr>
                <w:ilvl w:val="0"/>
                <w:numId w:val="34"/>
              </w:numPr>
              <w:spacing w:before="240"/>
              <w:ind w:left="285"/>
              <w:jc w:val="both"/>
              <w:rPr>
                <w:rFonts w:ascii="Arial Narrow" w:hAnsi="Arial Narrow" w:cs="Arial"/>
                <w:b/>
                <w:lang w:val="es-AR"/>
              </w:rPr>
            </w:pPr>
            <w:r w:rsidRPr="007A0700">
              <w:rPr>
                <w:rFonts w:ascii="Arial Narrow" w:hAnsi="Arial Narrow" w:cs="Arial"/>
                <w:lang w:val="es-AR"/>
              </w:rPr>
              <w:t xml:space="preserve">Publicación llamado a participar en la Licitación Pública Nacional </w:t>
            </w:r>
          </w:p>
        </w:tc>
        <w:tc>
          <w:tcPr>
            <w:tcW w:w="5282" w:type="dxa"/>
            <w:tcBorders>
              <w:top w:val="single" w:sz="4" w:space="0" w:color="auto"/>
              <w:left w:val="single" w:sz="4" w:space="0" w:color="auto"/>
              <w:bottom w:val="single" w:sz="4" w:space="0" w:color="auto"/>
              <w:right w:val="single" w:sz="4" w:space="0" w:color="auto"/>
            </w:tcBorders>
            <w:vAlign w:val="center"/>
          </w:tcPr>
          <w:p w:rsidR="000E471B" w:rsidRPr="008F08BD" w:rsidRDefault="000E471B" w:rsidP="000E471B">
            <w:pPr>
              <w:rPr>
                <w:rFonts w:ascii="Arial Narrow" w:hAnsi="Arial Narrow" w:cs="Arial"/>
              </w:rPr>
            </w:pPr>
            <w:r w:rsidRPr="008F08BD">
              <w:rPr>
                <w:rFonts w:ascii="Arial Narrow" w:hAnsi="Arial Narrow" w:cs="Arial"/>
              </w:rPr>
              <w:t>Colocación Portal Institucional / Compras Dominicanas durante todo el proceso.</w:t>
            </w:r>
          </w:p>
          <w:p w:rsidR="000E471B" w:rsidRPr="008F08BD" w:rsidRDefault="000E471B" w:rsidP="000E471B">
            <w:pPr>
              <w:rPr>
                <w:rFonts w:ascii="Arial Narrow" w:hAnsi="Arial Narrow" w:cs="Arial"/>
              </w:rPr>
            </w:pPr>
            <w:r>
              <w:rPr>
                <w:rFonts w:ascii="Arial Narrow" w:hAnsi="Arial Narrow" w:cs="Arial"/>
                <w:b/>
              </w:rPr>
              <w:t>2</w:t>
            </w:r>
            <w:r w:rsidR="007D06F3">
              <w:rPr>
                <w:rFonts w:ascii="Arial Narrow" w:hAnsi="Arial Narrow" w:cs="Arial"/>
                <w:b/>
              </w:rPr>
              <w:t>6</w:t>
            </w:r>
            <w:r w:rsidRPr="008F08BD">
              <w:rPr>
                <w:rFonts w:ascii="Arial Narrow" w:hAnsi="Arial Narrow" w:cs="Arial"/>
                <w:b/>
              </w:rPr>
              <w:t xml:space="preserve"> de </w:t>
            </w:r>
            <w:r>
              <w:rPr>
                <w:rFonts w:ascii="Arial Narrow" w:hAnsi="Arial Narrow" w:cs="Arial"/>
                <w:b/>
              </w:rPr>
              <w:t>septiembre</w:t>
            </w:r>
            <w:r w:rsidRPr="008F08BD">
              <w:rPr>
                <w:rFonts w:ascii="Arial Narrow" w:hAnsi="Arial Narrow" w:cs="Arial"/>
                <w:b/>
              </w:rPr>
              <w:t xml:space="preserve"> del 2017 hasta </w:t>
            </w:r>
            <w:r>
              <w:rPr>
                <w:rFonts w:ascii="Arial Narrow" w:hAnsi="Arial Narrow" w:cs="Arial"/>
                <w:b/>
              </w:rPr>
              <w:t>0</w:t>
            </w:r>
            <w:r w:rsidR="007D06F3">
              <w:rPr>
                <w:rFonts w:ascii="Arial Narrow" w:hAnsi="Arial Narrow" w:cs="Arial"/>
                <w:b/>
              </w:rPr>
              <w:t>9</w:t>
            </w:r>
            <w:r>
              <w:rPr>
                <w:rFonts w:ascii="Arial Narrow" w:hAnsi="Arial Narrow" w:cs="Arial"/>
                <w:b/>
              </w:rPr>
              <w:t xml:space="preserve"> de noviembre</w:t>
            </w:r>
            <w:r w:rsidRPr="008F08BD">
              <w:rPr>
                <w:rFonts w:ascii="Arial Narrow" w:hAnsi="Arial Narrow" w:cs="Arial"/>
                <w:b/>
              </w:rPr>
              <w:t xml:space="preserve"> del 2017.</w:t>
            </w:r>
          </w:p>
        </w:tc>
      </w:tr>
      <w:tr w:rsidR="000E471B" w:rsidRPr="006F4D3D" w:rsidTr="000E471B">
        <w:trPr>
          <w:trHeight w:val="529"/>
          <w:jc w:val="center"/>
        </w:trPr>
        <w:tc>
          <w:tcPr>
            <w:tcW w:w="3969" w:type="dxa"/>
            <w:tcBorders>
              <w:top w:val="single" w:sz="4" w:space="0" w:color="auto"/>
              <w:left w:val="single" w:sz="4" w:space="0" w:color="auto"/>
              <w:bottom w:val="single" w:sz="4" w:space="0" w:color="auto"/>
              <w:right w:val="single" w:sz="4" w:space="0" w:color="auto"/>
            </w:tcBorders>
            <w:vAlign w:val="center"/>
          </w:tcPr>
          <w:p w:rsidR="000E471B" w:rsidRPr="007A0700" w:rsidRDefault="000E471B" w:rsidP="000E471B">
            <w:pPr>
              <w:pStyle w:val="Prrafodelista"/>
              <w:numPr>
                <w:ilvl w:val="0"/>
                <w:numId w:val="34"/>
              </w:numPr>
              <w:ind w:left="285"/>
              <w:rPr>
                <w:rFonts w:ascii="Arial Narrow" w:hAnsi="Arial Narrow" w:cs="Arial"/>
              </w:rPr>
            </w:pPr>
            <w:r w:rsidRPr="007A0700">
              <w:rPr>
                <w:rFonts w:ascii="Arial Narrow" w:hAnsi="Arial Narrow" w:cs="Arial"/>
              </w:rPr>
              <w:t>Período para realizar consultas por parte de los interesados</w:t>
            </w:r>
          </w:p>
        </w:tc>
        <w:tc>
          <w:tcPr>
            <w:tcW w:w="5282" w:type="dxa"/>
            <w:tcBorders>
              <w:top w:val="single" w:sz="4" w:space="0" w:color="auto"/>
              <w:left w:val="single" w:sz="4" w:space="0" w:color="auto"/>
              <w:bottom w:val="single" w:sz="4" w:space="0" w:color="auto"/>
              <w:right w:val="single" w:sz="4" w:space="0" w:color="auto"/>
            </w:tcBorders>
            <w:vAlign w:val="center"/>
          </w:tcPr>
          <w:p w:rsidR="000E471B" w:rsidRPr="008F08BD" w:rsidRDefault="000E471B" w:rsidP="000E471B">
            <w:pPr>
              <w:contextualSpacing/>
              <w:rPr>
                <w:rFonts w:ascii="Arial Narrow" w:hAnsi="Arial Narrow" w:cs="Arial"/>
              </w:rPr>
            </w:pPr>
            <w:r>
              <w:rPr>
                <w:rFonts w:ascii="Arial Narrow" w:hAnsi="Arial Narrow" w:cs="Arial"/>
                <w:b/>
              </w:rPr>
              <w:t>Hasta el 1</w:t>
            </w:r>
            <w:r w:rsidR="007D06F3">
              <w:rPr>
                <w:rFonts w:ascii="Arial Narrow" w:hAnsi="Arial Narrow" w:cs="Arial"/>
                <w:b/>
              </w:rPr>
              <w:t>7</w:t>
            </w:r>
            <w:r>
              <w:rPr>
                <w:rFonts w:ascii="Arial Narrow" w:hAnsi="Arial Narrow" w:cs="Arial"/>
                <w:b/>
              </w:rPr>
              <w:t xml:space="preserve"> de octubre</w:t>
            </w:r>
            <w:r w:rsidRPr="008F08BD">
              <w:rPr>
                <w:rFonts w:ascii="Arial Narrow" w:hAnsi="Arial Narrow" w:cs="Arial"/>
                <w:b/>
              </w:rPr>
              <w:t xml:space="preserve"> del 2017</w:t>
            </w:r>
          </w:p>
        </w:tc>
      </w:tr>
      <w:tr w:rsidR="000E471B" w:rsidRPr="006F4D3D" w:rsidTr="000E471B">
        <w:trPr>
          <w:trHeight w:val="702"/>
          <w:jc w:val="center"/>
        </w:trPr>
        <w:tc>
          <w:tcPr>
            <w:tcW w:w="3969" w:type="dxa"/>
            <w:tcBorders>
              <w:top w:val="single" w:sz="4" w:space="0" w:color="auto"/>
              <w:left w:val="single" w:sz="4" w:space="0" w:color="auto"/>
              <w:bottom w:val="single" w:sz="4" w:space="0" w:color="auto"/>
              <w:right w:val="single" w:sz="4" w:space="0" w:color="auto"/>
            </w:tcBorders>
            <w:vAlign w:val="center"/>
          </w:tcPr>
          <w:p w:rsidR="000E471B" w:rsidRPr="007A0700" w:rsidRDefault="000E471B" w:rsidP="000E471B">
            <w:pPr>
              <w:pStyle w:val="Prrafodelista"/>
              <w:numPr>
                <w:ilvl w:val="0"/>
                <w:numId w:val="34"/>
              </w:numPr>
              <w:ind w:left="285"/>
              <w:jc w:val="both"/>
              <w:rPr>
                <w:rFonts w:ascii="Arial Narrow" w:hAnsi="Arial Narrow" w:cs="Arial"/>
              </w:rPr>
            </w:pPr>
            <w:r w:rsidRPr="007A0700">
              <w:rPr>
                <w:rFonts w:ascii="Arial Narrow" w:hAnsi="Arial Narrow" w:cs="Arial"/>
              </w:rPr>
              <w:t>Plazo para emitir respuesta por parte del Comité de Compras y Contrataciones</w:t>
            </w:r>
          </w:p>
        </w:tc>
        <w:tc>
          <w:tcPr>
            <w:tcW w:w="5282" w:type="dxa"/>
            <w:tcBorders>
              <w:top w:val="single" w:sz="4" w:space="0" w:color="auto"/>
              <w:left w:val="single" w:sz="4" w:space="0" w:color="auto"/>
              <w:bottom w:val="single" w:sz="4" w:space="0" w:color="auto"/>
              <w:right w:val="single" w:sz="4" w:space="0" w:color="auto"/>
            </w:tcBorders>
            <w:vAlign w:val="center"/>
          </w:tcPr>
          <w:p w:rsidR="000E471B" w:rsidRPr="008F08BD" w:rsidRDefault="000E471B" w:rsidP="000E471B">
            <w:pPr>
              <w:contextualSpacing/>
              <w:rPr>
                <w:rFonts w:ascii="Arial Narrow" w:hAnsi="Arial Narrow" w:cs="Arial"/>
                <w:b/>
                <w:color w:val="990000"/>
              </w:rPr>
            </w:pPr>
            <w:r w:rsidRPr="0096659F">
              <w:rPr>
                <w:rFonts w:ascii="Arial Narrow" w:hAnsi="Arial Narrow" w:cs="Arial"/>
                <w:b/>
              </w:rPr>
              <w:t>Hasta</w:t>
            </w:r>
            <w:r w:rsidRPr="008F08BD">
              <w:rPr>
                <w:rFonts w:ascii="Arial Narrow" w:hAnsi="Arial Narrow" w:cs="Arial"/>
                <w:b/>
                <w:color w:val="990000"/>
              </w:rPr>
              <w:t xml:space="preserve"> </w:t>
            </w:r>
            <w:r>
              <w:rPr>
                <w:rFonts w:ascii="Arial Narrow" w:hAnsi="Arial Narrow" w:cs="Arial"/>
                <w:b/>
              </w:rPr>
              <w:t>2</w:t>
            </w:r>
            <w:r w:rsidR="007D06F3">
              <w:rPr>
                <w:rFonts w:ascii="Arial Narrow" w:hAnsi="Arial Narrow" w:cs="Arial"/>
                <w:b/>
              </w:rPr>
              <w:t>7</w:t>
            </w:r>
            <w:r>
              <w:rPr>
                <w:rFonts w:ascii="Arial Narrow" w:hAnsi="Arial Narrow" w:cs="Arial"/>
                <w:b/>
              </w:rPr>
              <w:t xml:space="preserve"> de octubre</w:t>
            </w:r>
            <w:r w:rsidRPr="008F08BD">
              <w:rPr>
                <w:rFonts w:ascii="Arial Narrow" w:hAnsi="Arial Narrow" w:cs="Arial"/>
                <w:b/>
              </w:rPr>
              <w:t xml:space="preserve"> del 2017</w:t>
            </w:r>
          </w:p>
        </w:tc>
      </w:tr>
      <w:tr w:rsidR="000E471B" w:rsidRPr="006F4D3D" w:rsidTr="000E471B">
        <w:trPr>
          <w:trHeight w:val="860"/>
          <w:jc w:val="center"/>
        </w:trPr>
        <w:tc>
          <w:tcPr>
            <w:tcW w:w="3969" w:type="dxa"/>
            <w:tcBorders>
              <w:top w:val="single" w:sz="4" w:space="0" w:color="auto"/>
              <w:left w:val="single" w:sz="4" w:space="0" w:color="auto"/>
              <w:bottom w:val="single" w:sz="4" w:space="0" w:color="auto"/>
              <w:right w:val="single" w:sz="4" w:space="0" w:color="auto"/>
            </w:tcBorders>
            <w:vAlign w:val="center"/>
          </w:tcPr>
          <w:p w:rsidR="000E471B" w:rsidRPr="007A0700" w:rsidRDefault="000E471B" w:rsidP="000E471B">
            <w:pPr>
              <w:pStyle w:val="Prrafodelista"/>
              <w:numPr>
                <w:ilvl w:val="0"/>
                <w:numId w:val="34"/>
              </w:numPr>
              <w:ind w:left="285"/>
              <w:jc w:val="both"/>
              <w:rPr>
                <w:rFonts w:ascii="Arial Narrow" w:hAnsi="Arial Narrow" w:cs="Arial"/>
              </w:rPr>
            </w:pPr>
            <w:r w:rsidRPr="007A0700">
              <w:rPr>
                <w:rFonts w:ascii="Arial Narrow" w:hAnsi="Arial Narrow" w:cs="Arial"/>
                <w:b/>
                <w:bCs/>
              </w:rPr>
              <w:t xml:space="preserve">Recepción de Propuestas: “Sobre A” y “Sobre B” y apertura de “Sobre A”. </w:t>
            </w:r>
          </w:p>
        </w:tc>
        <w:tc>
          <w:tcPr>
            <w:tcW w:w="5282" w:type="dxa"/>
            <w:tcBorders>
              <w:top w:val="single" w:sz="4" w:space="0" w:color="auto"/>
              <w:left w:val="single" w:sz="4" w:space="0" w:color="auto"/>
              <w:bottom w:val="single" w:sz="4" w:space="0" w:color="auto"/>
              <w:right w:val="single" w:sz="4" w:space="0" w:color="auto"/>
            </w:tcBorders>
            <w:vAlign w:val="center"/>
          </w:tcPr>
          <w:p w:rsidR="000E471B" w:rsidRDefault="000E471B" w:rsidP="000E471B">
            <w:pPr>
              <w:rPr>
                <w:rFonts w:ascii="Arial Narrow" w:hAnsi="Arial Narrow" w:cs="Arial"/>
                <w:b/>
              </w:rPr>
            </w:pPr>
            <w:r>
              <w:rPr>
                <w:rFonts w:ascii="Arial Narrow" w:hAnsi="Arial Narrow" w:cs="Arial"/>
                <w:b/>
              </w:rPr>
              <w:t>0</w:t>
            </w:r>
            <w:r w:rsidR="007D06F3">
              <w:rPr>
                <w:rFonts w:ascii="Arial Narrow" w:hAnsi="Arial Narrow" w:cs="Arial"/>
                <w:b/>
              </w:rPr>
              <w:t>9</w:t>
            </w:r>
            <w:r>
              <w:rPr>
                <w:rFonts w:ascii="Arial Narrow" w:hAnsi="Arial Narrow" w:cs="Arial"/>
                <w:b/>
              </w:rPr>
              <w:t xml:space="preserve"> de noviembre</w:t>
            </w:r>
            <w:r w:rsidRPr="008F08BD">
              <w:rPr>
                <w:rFonts w:ascii="Arial Narrow" w:hAnsi="Arial Narrow" w:cs="Arial"/>
                <w:b/>
              </w:rPr>
              <w:t xml:space="preserve"> del 2017.</w:t>
            </w:r>
          </w:p>
          <w:p w:rsidR="000E471B" w:rsidRPr="008F08BD" w:rsidRDefault="000E471B" w:rsidP="000E471B">
            <w:pPr>
              <w:rPr>
                <w:rFonts w:ascii="Arial Narrow" w:hAnsi="Arial Narrow" w:cs="Arial"/>
              </w:rPr>
            </w:pPr>
            <w:r w:rsidRPr="008F08BD">
              <w:rPr>
                <w:rFonts w:ascii="Arial Narrow" w:hAnsi="Arial Narrow" w:cs="Arial"/>
                <w:b/>
              </w:rPr>
              <w:t>Desde las 9:00 a.m. hasta las 2:</w:t>
            </w:r>
            <w:r w:rsidR="007D06F3">
              <w:rPr>
                <w:rFonts w:ascii="Arial Narrow" w:hAnsi="Arial Narrow" w:cs="Arial"/>
                <w:b/>
              </w:rPr>
              <w:t>3</w:t>
            </w:r>
            <w:r w:rsidRPr="008F08BD">
              <w:rPr>
                <w:rFonts w:ascii="Arial Narrow" w:hAnsi="Arial Narrow" w:cs="Arial"/>
                <w:b/>
              </w:rPr>
              <w:t>0 p.m.</w:t>
            </w:r>
          </w:p>
        </w:tc>
      </w:tr>
      <w:tr w:rsidR="000E471B" w:rsidRPr="006F4D3D" w:rsidTr="000E471B">
        <w:trPr>
          <w:trHeight w:val="1032"/>
          <w:jc w:val="center"/>
        </w:trPr>
        <w:tc>
          <w:tcPr>
            <w:tcW w:w="3969" w:type="dxa"/>
            <w:tcBorders>
              <w:top w:val="single" w:sz="4" w:space="0" w:color="auto"/>
              <w:left w:val="single" w:sz="4" w:space="0" w:color="auto"/>
              <w:bottom w:val="single" w:sz="4" w:space="0" w:color="auto"/>
              <w:right w:val="single" w:sz="4" w:space="0" w:color="auto"/>
            </w:tcBorders>
            <w:vAlign w:val="center"/>
          </w:tcPr>
          <w:p w:rsidR="000E471B" w:rsidRPr="007A0700" w:rsidRDefault="000E471B" w:rsidP="000E471B">
            <w:pPr>
              <w:pStyle w:val="Prrafodelista"/>
              <w:numPr>
                <w:ilvl w:val="0"/>
                <w:numId w:val="34"/>
              </w:numPr>
              <w:ind w:left="285"/>
              <w:jc w:val="both"/>
              <w:rPr>
                <w:rFonts w:ascii="Arial Narrow" w:hAnsi="Arial Narrow" w:cs="Arial"/>
              </w:rPr>
            </w:pPr>
            <w:r w:rsidRPr="007A0700">
              <w:rPr>
                <w:rFonts w:ascii="Arial Narrow" w:hAnsi="Arial Narrow" w:cs="Arial"/>
              </w:rPr>
              <w:lastRenderedPageBreak/>
              <w:t>Verificación, Validación y Evaluación contenido de las Propuestas Técnicas “Sobre A” Homologación de Muestras, si procede.</w:t>
            </w:r>
          </w:p>
        </w:tc>
        <w:tc>
          <w:tcPr>
            <w:tcW w:w="5282" w:type="dxa"/>
            <w:tcBorders>
              <w:top w:val="single" w:sz="4" w:space="0" w:color="auto"/>
              <w:left w:val="single" w:sz="4" w:space="0" w:color="auto"/>
              <w:bottom w:val="single" w:sz="4" w:space="0" w:color="auto"/>
              <w:right w:val="single" w:sz="4" w:space="0" w:color="auto"/>
            </w:tcBorders>
            <w:vAlign w:val="center"/>
          </w:tcPr>
          <w:p w:rsidR="000E471B" w:rsidRPr="008F08BD" w:rsidRDefault="000E471B" w:rsidP="000E471B">
            <w:pPr>
              <w:rPr>
                <w:rFonts w:ascii="Arial Narrow" w:hAnsi="Arial Narrow" w:cs="Arial"/>
              </w:rPr>
            </w:pPr>
            <w:r>
              <w:rPr>
                <w:rFonts w:ascii="Arial Narrow" w:hAnsi="Arial Narrow" w:cs="Arial"/>
                <w:b/>
              </w:rPr>
              <w:t>1</w:t>
            </w:r>
            <w:r w:rsidR="007D06F3">
              <w:rPr>
                <w:rFonts w:ascii="Arial Narrow" w:hAnsi="Arial Narrow" w:cs="Arial"/>
                <w:b/>
              </w:rPr>
              <w:t>5</w:t>
            </w:r>
            <w:r>
              <w:rPr>
                <w:rFonts w:ascii="Arial Narrow" w:hAnsi="Arial Narrow" w:cs="Arial"/>
                <w:b/>
              </w:rPr>
              <w:t xml:space="preserve"> de noviembre</w:t>
            </w:r>
            <w:r w:rsidRPr="008F08BD">
              <w:rPr>
                <w:rFonts w:ascii="Arial Narrow" w:hAnsi="Arial Narrow" w:cs="Arial"/>
                <w:b/>
              </w:rPr>
              <w:t xml:space="preserve"> del 2017.</w:t>
            </w:r>
          </w:p>
        </w:tc>
      </w:tr>
      <w:tr w:rsidR="000E471B" w:rsidRPr="006F4D3D" w:rsidTr="000E471B">
        <w:trPr>
          <w:trHeight w:val="670"/>
          <w:jc w:val="center"/>
        </w:trPr>
        <w:tc>
          <w:tcPr>
            <w:tcW w:w="3969" w:type="dxa"/>
            <w:tcBorders>
              <w:top w:val="single" w:sz="4" w:space="0" w:color="auto"/>
              <w:left w:val="single" w:sz="4" w:space="0" w:color="auto"/>
              <w:bottom w:val="single" w:sz="4" w:space="0" w:color="auto"/>
              <w:right w:val="single" w:sz="4" w:space="0" w:color="auto"/>
            </w:tcBorders>
            <w:vAlign w:val="center"/>
          </w:tcPr>
          <w:p w:rsidR="000E471B" w:rsidRPr="007A0700" w:rsidRDefault="000E471B" w:rsidP="000E471B">
            <w:pPr>
              <w:pStyle w:val="Prrafodelista"/>
              <w:numPr>
                <w:ilvl w:val="0"/>
                <w:numId w:val="34"/>
              </w:numPr>
              <w:ind w:left="285"/>
              <w:jc w:val="both"/>
              <w:rPr>
                <w:rFonts w:ascii="Arial Narrow" w:hAnsi="Arial Narrow" w:cs="Arial"/>
              </w:rPr>
            </w:pPr>
            <w:r w:rsidRPr="007A0700">
              <w:rPr>
                <w:rFonts w:ascii="Arial Narrow" w:hAnsi="Arial Narrow" w:cs="Arial"/>
              </w:rPr>
              <w:t>Notificación de errores u omisiones de naturaleza subsanables.</w:t>
            </w:r>
          </w:p>
        </w:tc>
        <w:tc>
          <w:tcPr>
            <w:tcW w:w="5282" w:type="dxa"/>
            <w:tcBorders>
              <w:top w:val="single" w:sz="4" w:space="0" w:color="auto"/>
              <w:left w:val="single" w:sz="4" w:space="0" w:color="auto"/>
              <w:bottom w:val="single" w:sz="4" w:space="0" w:color="auto"/>
              <w:right w:val="single" w:sz="4" w:space="0" w:color="auto"/>
            </w:tcBorders>
            <w:vAlign w:val="center"/>
          </w:tcPr>
          <w:p w:rsidR="000E471B" w:rsidRPr="008F08BD" w:rsidRDefault="000E471B" w:rsidP="000E471B">
            <w:pPr>
              <w:rPr>
                <w:rFonts w:ascii="Arial Narrow" w:hAnsi="Arial Narrow" w:cs="Arial"/>
                <w:color w:val="FF0000"/>
              </w:rPr>
            </w:pPr>
            <w:r>
              <w:rPr>
                <w:rFonts w:ascii="Arial Narrow" w:hAnsi="Arial Narrow" w:cs="Arial"/>
                <w:b/>
              </w:rPr>
              <w:t>17 de noviembre</w:t>
            </w:r>
            <w:r w:rsidRPr="008F08BD">
              <w:rPr>
                <w:rFonts w:ascii="Arial Narrow" w:hAnsi="Arial Narrow" w:cs="Arial"/>
                <w:b/>
              </w:rPr>
              <w:t xml:space="preserve"> del 2017.</w:t>
            </w:r>
          </w:p>
        </w:tc>
      </w:tr>
      <w:tr w:rsidR="000E471B" w:rsidRPr="006F4D3D" w:rsidTr="000E471B">
        <w:trPr>
          <w:trHeight w:val="422"/>
          <w:jc w:val="center"/>
        </w:trPr>
        <w:tc>
          <w:tcPr>
            <w:tcW w:w="3969" w:type="dxa"/>
            <w:tcBorders>
              <w:top w:val="single" w:sz="4" w:space="0" w:color="auto"/>
              <w:left w:val="single" w:sz="4" w:space="0" w:color="auto"/>
              <w:bottom w:val="single" w:sz="4" w:space="0" w:color="auto"/>
              <w:right w:val="single" w:sz="4" w:space="0" w:color="auto"/>
            </w:tcBorders>
            <w:vAlign w:val="center"/>
          </w:tcPr>
          <w:p w:rsidR="000E471B" w:rsidRPr="007A0700" w:rsidRDefault="000E471B" w:rsidP="000E471B">
            <w:pPr>
              <w:pStyle w:val="Prrafodelista"/>
              <w:numPr>
                <w:ilvl w:val="0"/>
                <w:numId w:val="34"/>
              </w:numPr>
              <w:ind w:left="285"/>
              <w:jc w:val="both"/>
              <w:rPr>
                <w:rFonts w:ascii="Arial Narrow" w:hAnsi="Arial Narrow" w:cs="Arial"/>
              </w:rPr>
            </w:pPr>
            <w:r w:rsidRPr="007A0700">
              <w:rPr>
                <w:rFonts w:ascii="Arial Narrow" w:hAnsi="Arial Narrow" w:cs="Arial"/>
              </w:rPr>
              <w:t>Periodo de subsanación de ofertas</w:t>
            </w:r>
          </w:p>
        </w:tc>
        <w:tc>
          <w:tcPr>
            <w:tcW w:w="5282" w:type="dxa"/>
            <w:tcBorders>
              <w:top w:val="single" w:sz="4" w:space="0" w:color="auto"/>
              <w:left w:val="single" w:sz="4" w:space="0" w:color="auto"/>
              <w:bottom w:val="single" w:sz="4" w:space="0" w:color="auto"/>
              <w:right w:val="single" w:sz="4" w:space="0" w:color="auto"/>
            </w:tcBorders>
            <w:vAlign w:val="center"/>
          </w:tcPr>
          <w:p w:rsidR="000E471B" w:rsidRPr="008F08BD" w:rsidRDefault="00861F54" w:rsidP="000E471B">
            <w:pPr>
              <w:rPr>
                <w:rFonts w:ascii="Arial Narrow" w:hAnsi="Arial Narrow" w:cs="Arial"/>
              </w:rPr>
            </w:pPr>
            <w:r>
              <w:rPr>
                <w:rFonts w:ascii="Arial Narrow" w:hAnsi="Arial Narrow" w:cs="Arial"/>
                <w:b/>
              </w:rPr>
              <w:t>22</w:t>
            </w:r>
            <w:r w:rsidR="000E471B">
              <w:rPr>
                <w:rFonts w:ascii="Arial Narrow" w:hAnsi="Arial Narrow" w:cs="Arial"/>
                <w:b/>
              </w:rPr>
              <w:t xml:space="preserve"> de noviembre</w:t>
            </w:r>
            <w:r w:rsidR="000E471B" w:rsidRPr="008F08BD">
              <w:rPr>
                <w:rFonts w:ascii="Arial Narrow" w:hAnsi="Arial Narrow" w:cs="Arial"/>
                <w:b/>
              </w:rPr>
              <w:t xml:space="preserve"> del 2017.</w:t>
            </w:r>
          </w:p>
        </w:tc>
      </w:tr>
      <w:tr w:rsidR="000E471B" w:rsidRPr="006F4D3D" w:rsidTr="000E471B">
        <w:trPr>
          <w:trHeight w:val="544"/>
          <w:jc w:val="center"/>
        </w:trPr>
        <w:tc>
          <w:tcPr>
            <w:tcW w:w="3969" w:type="dxa"/>
            <w:tcBorders>
              <w:top w:val="single" w:sz="4" w:space="0" w:color="auto"/>
              <w:left w:val="single" w:sz="4" w:space="0" w:color="auto"/>
              <w:bottom w:val="single" w:sz="4" w:space="0" w:color="auto"/>
              <w:right w:val="single" w:sz="4" w:space="0" w:color="auto"/>
            </w:tcBorders>
            <w:vAlign w:val="center"/>
          </w:tcPr>
          <w:p w:rsidR="000E471B" w:rsidRPr="00AF6173" w:rsidRDefault="000E471B" w:rsidP="000E471B">
            <w:pPr>
              <w:pStyle w:val="Prrafodelista"/>
              <w:numPr>
                <w:ilvl w:val="0"/>
                <w:numId w:val="34"/>
              </w:numPr>
              <w:ind w:left="285"/>
              <w:jc w:val="both"/>
              <w:rPr>
                <w:rFonts w:ascii="Arial Narrow" w:hAnsi="Arial Narrow" w:cs="Arial"/>
              </w:rPr>
            </w:pPr>
            <w:r w:rsidRPr="00AF6173">
              <w:rPr>
                <w:rFonts w:ascii="Arial Narrow" w:hAnsi="Arial Narrow" w:cs="Arial"/>
              </w:rPr>
              <w:t>Período de Ponderación de Subsanaciones</w:t>
            </w:r>
          </w:p>
        </w:tc>
        <w:tc>
          <w:tcPr>
            <w:tcW w:w="5282" w:type="dxa"/>
            <w:tcBorders>
              <w:top w:val="single" w:sz="4" w:space="0" w:color="auto"/>
              <w:left w:val="single" w:sz="4" w:space="0" w:color="auto"/>
              <w:bottom w:val="single" w:sz="4" w:space="0" w:color="auto"/>
              <w:right w:val="single" w:sz="4" w:space="0" w:color="auto"/>
            </w:tcBorders>
            <w:vAlign w:val="center"/>
          </w:tcPr>
          <w:p w:rsidR="000E471B" w:rsidRPr="008F08BD" w:rsidRDefault="000E471B" w:rsidP="000E471B">
            <w:pPr>
              <w:rPr>
                <w:rFonts w:ascii="Arial Narrow" w:hAnsi="Arial Narrow" w:cs="Arial"/>
              </w:rPr>
            </w:pPr>
            <w:r>
              <w:rPr>
                <w:rFonts w:ascii="Arial Narrow" w:hAnsi="Arial Narrow" w:cs="Arial"/>
                <w:b/>
              </w:rPr>
              <w:t>2</w:t>
            </w:r>
            <w:r w:rsidR="007D06F3">
              <w:rPr>
                <w:rFonts w:ascii="Arial Narrow" w:hAnsi="Arial Narrow" w:cs="Arial"/>
                <w:b/>
              </w:rPr>
              <w:t>4</w:t>
            </w:r>
            <w:r>
              <w:rPr>
                <w:rFonts w:ascii="Arial Narrow" w:hAnsi="Arial Narrow" w:cs="Arial"/>
                <w:b/>
              </w:rPr>
              <w:t xml:space="preserve"> de noviembre</w:t>
            </w:r>
            <w:r w:rsidRPr="008F08BD">
              <w:rPr>
                <w:rFonts w:ascii="Arial Narrow" w:hAnsi="Arial Narrow" w:cs="Arial"/>
                <w:b/>
              </w:rPr>
              <w:t xml:space="preserve"> del 2017.</w:t>
            </w:r>
          </w:p>
        </w:tc>
      </w:tr>
      <w:tr w:rsidR="000E471B" w:rsidRPr="006F4D3D" w:rsidTr="000E471B">
        <w:trPr>
          <w:trHeight w:val="565"/>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E471B" w:rsidRPr="00AF6173" w:rsidRDefault="000E471B" w:rsidP="000E471B">
            <w:pPr>
              <w:pStyle w:val="Prrafodelista"/>
              <w:numPr>
                <w:ilvl w:val="0"/>
                <w:numId w:val="34"/>
              </w:numPr>
              <w:ind w:left="285"/>
              <w:jc w:val="both"/>
              <w:rPr>
                <w:rFonts w:ascii="Arial Narrow" w:hAnsi="Arial Narrow" w:cs="Arial"/>
                <w:b/>
              </w:rPr>
            </w:pPr>
            <w:r w:rsidRPr="00AF6173">
              <w:rPr>
                <w:rFonts w:ascii="Arial Narrow" w:hAnsi="Arial Narrow" w:cs="Arial"/>
                <w:b/>
              </w:rPr>
              <w:t xml:space="preserve">Apertura de </w:t>
            </w:r>
            <w:r w:rsidRPr="00AF6173">
              <w:rPr>
                <w:rFonts w:ascii="Arial Narrow" w:hAnsi="Arial Narrow" w:cs="Arial"/>
              </w:rPr>
              <w:t xml:space="preserve">Ofertas Económicas </w:t>
            </w:r>
            <w:r w:rsidRPr="00AF6173">
              <w:rPr>
                <w:rFonts w:ascii="Arial Narrow" w:hAnsi="Arial Narrow" w:cs="Arial"/>
                <w:b/>
                <w:bCs/>
              </w:rPr>
              <w:t>“Sobre B”.</w:t>
            </w:r>
            <w:r w:rsidRPr="00AF6173">
              <w:rPr>
                <w:rFonts w:ascii="Arial Narrow" w:hAnsi="Arial Narrow" w:cs="Arial"/>
                <w:b/>
              </w:rPr>
              <w:t xml:space="preserve"> </w:t>
            </w:r>
          </w:p>
        </w:tc>
        <w:tc>
          <w:tcPr>
            <w:tcW w:w="5282" w:type="dxa"/>
            <w:tcBorders>
              <w:top w:val="single" w:sz="4" w:space="0" w:color="auto"/>
              <w:left w:val="single" w:sz="4" w:space="0" w:color="auto"/>
              <w:bottom w:val="single" w:sz="4" w:space="0" w:color="auto"/>
              <w:right w:val="single" w:sz="4" w:space="0" w:color="auto"/>
            </w:tcBorders>
            <w:shd w:val="clear" w:color="auto" w:fill="auto"/>
            <w:vAlign w:val="center"/>
          </w:tcPr>
          <w:p w:rsidR="000E471B" w:rsidRPr="00AF6173" w:rsidRDefault="000E471B" w:rsidP="000E471B">
            <w:pPr>
              <w:rPr>
                <w:rFonts w:ascii="Arial Narrow" w:hAnsi="Arial Narrow" w:cs="Arial"/>
                <w:b/>
              </w:rPr>
            </w:pPr>
            <w:r>
              <w:rPr>
                <w:rFonts w:ascii="Arial Narrow" w:hAnsi="Arial Narrow" w:cs="Arial"/>
                <w:b/>
              </w:rPr>
              <w:t>27 de noviembre</w:t>
            </w:r>
            <w:r w:rsidRPr="008F08BD">
              <w:rPr>
                <w:rFonts w:ascii="Arial Narrow" w:hAnsi="Arial Narrow" w:cs="Arial"/>
                <w:b/>
              </w:rPr>
              <w:t xml:space="preserve"> del 2017.</w:t>
            </w:r>
          </w:p>
        </w:tc>
      </w:tr>
      <w:tr w:rsidR="000E471B" w:rsidRPr="006F4D3D" w:rsidTr="000E471B">
        <w:trPr>
          <w:trHeight w:val="565"/>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E471B" w:rsidRPr="00AF6173" w:rsidRDefault="000E471B" w:rsidP="000E471B">
            <w:pPr>
              <w:pStyle w:val="Prrafodelista"/>
              <w:numPr>
                <w:ilvl w:val="0"/>
                <w:numId w:val="34"/>
              </w:numPr>
              <w:ind w:left="285"/>
              <w:jc w:val="both"/>
              <w:rPr>
                <w:rFonts w:ascii="Arial Narrow" w:hAnsi="Arial Narrow" w:cs="Arial"/>
              </w:rPr>
            </w:pPr>
            <w:r w:rsidRPr="00AF6173">
              <w:rPr>
                <w:rFonts w:ascii="Arial Narrow" w:hAnsi="Arial Narrow" w:cs="Arial"/>
              </w:rPr>
              <w:t>Evaluación Ofertas Económicas “Sobre B”</w:t>
            </w:r>
          </w:p>
        </w:tc>
        <w:tc>
          <w:tcPr>
            <w:tcW w:w="5282" w:type="dxa"/>
            <w:tcBorders>
              <w:top w:val="single" w:sz="4" w:space="0" w:color="auto"/>
              <w:left w:val="single" w:sz="4" w:space="0" w:color="auto"/>
              <w:bottom w:val="single" w:sz="4" w:space="0" w:color="auto"/>
              <w:right w:val="single" w:sz="4" w:space="0" w:color="auto"/>
            </w:tcBorders>
            <w:shd w:val="clear" w:color="auto" w:fill="auto"/>
            <w:vAlign w:val="center"/>
          </w:tcPr>
          <w:p w:rsidR="000E471B" w:rsidRPr="008F08BD" w:rsidRDefault="000E471B" w:rsidP="000E471B">
            <w:pPr>
              <w:rPr>
                <w:rFonts w:ascii="Arial Narrow" w:hAnsi="Arial Narrow" w:cs="Arial"/>
              </w:rPr>
            </w:pPr>
            <w:r>
              <w:rPr>
                <w:rFonts w:ascii="Arial Narrow" w:hAnsi="Arial Narrow" w:cs="Arial"/>
                <w:b/>
              </w:rPr>
              <w:t>30 de noviembre</w:t>
            </w:r>
            <w:r w:rsidRPr="008F08BD">
              <w:rPr>
                <w:rFonts w:ascii="Arial Narrow" w:hAnsi="Arial Narrow" w:cs="Arial"/>
                <w:b/>
              </w:rPr>
              <w:t xml:space="preserve"> del 2017.</w:t>
            </w:r>
          </w:p>
        </w:tc>
      </w:tr>
      <w:tr w:rsidR="000E471B" w:rsidRPr="006F4D3D" w:rsidTr="000E471B">
        <w:trPr>
          <w:trHeight w:val="447"/>
          <w:jc w:val="center"/>
        </w:trPr>
        <w:tc>
          <w:tcPr>
            <w:tcW w:w="3969" w:type="dxa"/>
            <w:tcBorders>
              <w:top w:val="single" w:sz="4" w:space="0" w:color="auto"/>
              <w:left w:val="single" w:sz="4" w:space="0" w:color="auto"/>
              <w:bottom w:val="single" w:sz="4" w:space="0" w:color="auto"/>
              <w:right w:val="single" w:sz="4" w:space="0" w:color="auto"/>
            </w:tcBorders>
            <w:vAlign w:val="center"/>
          </w:tcPr>
          <w:p w:rsidR="000E471B" w:rsidRPr="000E471B" w:rsidRDefault="000E471B" w:rsidP="000E471B">
            <w:pPr>
              <w:pStyle w:val="Prrafodelista"/>
              <w:numPr>
                <w:ilvl w:val="0"/>
                <w:numId w:val="34"/>
              </w:numPr>
              <w:ind w:left="285"/>
              <w:jc w:val="both"/>
              <w:rPr>
                <w:rFonts w:ascii="Arial Narrow" w:hAnsi="Arial Narrow" w:cs="Arial"/>
              </w:rPr>
            </w:pPr>
            <w:r w:rsidRPr="000E471B">
              <w:rPr>
                <w:rFonts w:ascii="Arial Narrow" w:hAnsi="Arial Narrow" w:cs="Arial"/>
              </w:rPr>
              <w:t>Adjudicación</w:t>
            </w:r>
          </w:p>
        </w:tc>
        <w:tc>
          <w:tcPr>
            <w:tcW w:w="5282" w:type="dxa"/>
            <w:tcBorders>
              <w:top w:val="single" w:sz="4" w:space="0" w:color="auto"/>
              <w:left w:val="single" w:sz="4" w:space="0" w:color="auto"/>
              <w:bottom w:val="single" w:sz="4" w:space="0" w:color="auto"/>
              <w:right w:val="single" w:sz="4" w:space="0" w:color="auto"/>
            </w:tcBorders>
            <w:vAlign w:val="center"/>
          </w:tcPr>
          <w:p w:rsidR="000E471B" w:rsidRPr="008F08BD" w:rsidRDefault="000E471B" w:rsidP="000E471B">
            <w:pPr>
              <w:rPr>
                <w:rFonts w:ascii="Arial Narrow" w:hAnsi="Arial Narrow" w:cs="Arial"/>
                <w:color w:val="FF0000"/>
              </w:rPr>
            </w:pPr>
            <w:r>
              <w:rPr>
                <w:rFonts w:ascii="Arial Narrow" w:hAnsi="Arial Narrow" w:cs="Arial"/>
                <w:b/>
              </w:rPr>
              <w:t>01 de diciembre</w:t>
            </w:r>
            <w:r w:rsidRPr="008F08BD">
              <w:rPr>
                <w:rFonts w:ascii="Arial Narrow" w:hAnsi="Arial Narrow" w:cs="Arial"/>
                <w:b/>
              </w:rPr>
              <w:t xml:space="preserve"> del 2017.</w:t>
            </w:r>
          </w:p>
        </w:tc>
      </w:tr>
      <w:tr w:rsidR="000E471B" w:rsidRPr="006F4D3D" w:rsidTr="000E471B">
        <w:trPr>
          <w:trHeight w:val="413"/>
          <w:jc w:val="center"/>
        </w:trPr>
        <w:tc>
          <w:tcPr>
            <w:tcW w:w="3969" w:type="dxa"/>
            <w:tcBorders>
              <w:top w:val="single" w:sz="4" w:space="0" w:color="auto"/>
              <w:left w:val="single" w:sz="4" w:space="0" w:color="auto"/>
              <w:bottom w:val="single" w:sz="4" w:space="0" w:color="auto"/>
              <w:right w:val="single" w:sz="4" w:space="0" w:color="auto"/>
            </w:tcBorders>
            <w:vAlign w:val="center"/>
          </w:tcPr>
          <w:p w:rsidR="000E471B" w:rsidRPr="000E471B" w:rsidRDefault="000E471B" w:rsidP="000E471B">
            <w:pPr>
              <w:pStyle w:val="Prrafodelista"/>
              <w:numPr>
                <w:ilvl w:val="0"/>
                <w:numId w:val="34"/>
              </w:numPr>
              <w:ind w:left="285"/>
              <w:jc w:val="both"/>
              <w:rPr>
                <w:rFonts w:ascii="Arial Narrow" w:hAnsi="Arial Narrow" w:cs="Arial"/>
              </w:rPr>
            </w:pPr>
            <w:r w:rsidRPr="000E471B">
              <w:rPr>
                <w:rFonts w:ascii="Arial Narrow" w:hAnsi="Arial Narrow" w:cs="Arial"/>
              </w:rPr>
              <w:t>Notificación y Publicación de Adjudicación</w:t>
            </w:r>
          </w:p>
        </w:tc>
        <w:tc>
          <w:tcPr>
            <w:tcW w:w="5282" w:type="dxa"/>
            <w:tcBorders>
              <w:top w:val="single" w:sz="4" w:space="0" w:color="auto"/>
              <w:left w:val="single" w:sz="4" w:space="0" w:color="auto"/>
              <w:bottom w:val="single" w:sz="4" w:space="0" w:color="auto"/>
              <w:right w:val="single" w:sz="4" w:space="0" w:color="auto"/>
            </w:tcBorders>
            <w:vAlign w:val="center"/>
          </w:tcPr>
          <w:p w:rsidR="000E471B" w:rsidRPr="008F08BD" w:rsidRDefault="000E471B" w:rsidP="000E471B">
            <w:pPr>
              <w:rPr>
                <w:rFonts w:ascii="Arial Narrow" w:hAnsi="Arial Narrow" w:cs="Arial"/>
                <w:color w:val="FF0000"/>
              </w:rPr>
            </w:pPr>
            <w:r>
              <w:rPr>
                <w:rFonts w:ascii="Arial Narrow" w:hAnsi="Arial Narrow" w:cs="Arial"/>
                <w:b/>
              </w:rPr>
              <w:t>06 de diciembre</w:t>
            </w:r>
            <w:r w:rsidRPr="008F08BD">
              <w:rPr>
                <w:rFonts w:ascii="Arial Narrow" w:hAnsi="Arial Narrow" w:cs="Arial"/>
                <w:b/>
              </w:rPr>
              <w:t xml:space="preserve"> del 2017.</w:t>
            </w:r>
          </w:p>
        </w:tc>
      </w:tr>
      <w:tr w:rsidR="000E471B" w:rsidRPr="006F4D3D" w:rsidTr="000E471B">
        <w:trPr>
          <w:trHeight w:val="765"/>
          <w:jc w:val="center"/>
        </w:trPr>
        <w:tc>
          <w:tcPr>
            <w:tcW w:w="3969" w:type="dxa"/>
            <w:tcBorders>
              <w:top w:val="single" w:sz="4" w:space="0" w:color="auto"/>
              <w:left w:val="single" w:sz="4" w:space="0" w:color="auto"/>
              <w:bottom w:val="single" w:sz="4" w:space="0" w:color="auto"/>
              <w:right w:val="single" w:sz="4" w:space="0" w:color="auto"/>
            </w:tcBorders>
            <w:vAlign w:val="center"/>
          </w:tcPr>
          <w:p w:rsidR="000E471B" w:rsidRPr="000E471B" w:rsidRDefault="000E471B" w:rsidP="000E471B">
            <w:pPr>
              <w:pStyle w:val="Prrafodelista"/>
              <w:numPr>
                <w:ilvl w:val="0"/>
                <w:numId w:val="34"/>
              </w:numPr>
              <w:ind w:left="285"/>
              <w:jc w:val="both"/>
              <w:rPr>
                <w:rFonts w:ascii="Arial Narrow" w:hAnsi="Arial Narrow" w:cs="Arial"/>
              </w:rPr>
            </w:pPr>
            <w:r w:rsidRPr="000E471B">
              <w:rPr>
                <w:rFonts w:ascii="Arial Narrow" w:hAnsi="Arial Narrow" w:cs="Arial"/>
              </w:rPr>
              <w:t>Plazo para la constitución de la Garantía Bancaria de Fiel Cumplimiento de Contrato</w:t>
            </w:r>
          </w:p>
        </w:tc>
        <w:tc>
          <w:tcPr>
            <w:tcW w:w="5282" w:type="dxa"/>
            <w:tcBorders>
              <w:top w:val="single" w:sz="4" w:space="0" w:color="auto"/>
              <w:left w:val="single" w:sz="4" w:space="0" w:color="auto"/>
              <w:bottom w:val="single" w:sz="4" w:space="0" w:color="auto"/>
              <w:right w:val="single" w:sz="4" w:space="0" w:color="auto"/>
            </w:tcBorders>
            <w:vAlign w:val="center"/>
          </w:tcPr>
          <w:p w:rsidR="000E471B" w:rsidRPr="008F08BD" w:rsidRDefault="000E471B" w:rsidP="000E471B">
            <w:pPr>
              <w:jc w:val="both"/>
              <w:rPr>
                <w:rFonts w:ascii="Arial Narrow" w:hAnsi="Arial Narrow" w:cs="Arial"/>
                <w:color w:val="FF0000"/>
              </w:rPr>
            </w:pPr>
            <w:r>
              <w:rPr>
                <w:rFonts w:ascii="Arial Narrow" w:hAnsi="Arial Narrow" w:cs="Arial"/>
                <w:b/>
              </w:rPr>
              <w:t>12 de diciembre</w:t>
            </w:r>
            <w:r w:rsidRPr="008F08BD">
              <w:rPr>
                <w:rFonts w:ascii="Arial Narrow" w:hAnsi="Arial Narrow" w:cs="Arial"/>
                <w:b/>
              </w:rPr>
              <w:t xml:space="preserve"> del 2017.</w:t>
            </w:r>
          </w:p>
        </w:tc>
      </w:tr>
      <w:tr w:rsidR="000E471B" w:rsidRPr="006F4D3D" w:rsidTr="000E471B">
        <w:trPr>
          <w:trHeight w:val="530"/>
          <w:jc w:val="center"/>
        </w:trPr>
        <w:tc>
          <w:tcPr>
            <w:tcW w:w="3969" w:type="dxa"/>
            <w:tcBorders>
              <w:top w:val="single" w:sz="4" w:space="0" w:color="auto"/>
              <w:left w:val="single" w:sz="4" w:space="0" w:color="auto"/>
              <w:bottom w:val="single" w:sz="4" w:space="0" w:color="auto"/>
              <w:right w:val="single" w:sz="4" w:space="0" w:color="auto"/>
            </w:tcBorders>
            <w:vAlign w:val="center"/>
          </w:tcPr>
          <w:p w:rsidR="000E471B" w:rsidRPr="000E471B" w:rsidRDefault="000E471B" w:rsidP="000E471B">
            <w:pPr>
              <w:pStyle w:val="Prrafodelista"/>
              <w:numPr>
                <w:ilvl w:val="0"/>
                <w:numId w:val="34"/>
              </w:numPr>
              <w:ind w:left="285"/>
              <w:jc w:val="both"/>
              <w:rPr>
                <w:rFonts w:ascii="Arial Narrow" w:hAnsi="Arial Narrow" w:cs="Arial"/>
              </w:rPr>
            </w:pPr>
            <w:r w:rsidRPr="000E471B">
              <w:rPr>
                <w:rFonts w:ascii="Arial Narrow" w:hAnsi="Arial Narrow" w:cs="Arial"/>
              </w:rPr>
              <w:t>Suscripción del Contrato</w:t>
            </w:r>
          </w:p>
        </w:tc>
        <w:tc>
          <w:tcPr>
            <w:tcW w:w="5282" w:type="dxa"/>
            <w:tcBorders>
              <w:top w:val="single" w:sz="4" w:space="0" w:color="auto"/>
              <w:left w:val="single" w:sz="4" w:space="0" w:color="auto"/>
              <w:bottom w:val="single" w:sz="4" w:space="0" w:color="auto"/>
              <w:right w:val="single" w:sz="4" w:space="0" w:color="auto"/>
            </w:tcBorders>
            <w:vAlign w:val="center"/>
          </w:tcPr>
          <w:p w:rsidR="000E471B" w:rsidRPr="008F08BD" w:rsidRDefault="000E471B" w:rsidP="000E471B">
            <w:pPr>
              <w:ind w:left="360"/>
              <w:jc w:val="both"/>
              <w:rPr>
                <w:rFonts w:ascii="Arial Narrow" w:hAnsi="Arial Narrow" w:cs="Arial"/>
              </w:rPr>
            </w:pPr>
            <w:r>
              <w:rPr>
                <w:rFonts w:ascii="Arial Narrow" w:hAnsi="Arial Narrow" w:cs="Arial"/>
                <w:b/>
              </w:rPr>
              <w:t>26 de diciembre</w:t>
            </w:r>
            <w:r w:rsidRPr="008F08BD">
              <w:rPr>
                <w:rFonts w:ascii="Arial Narrow" w:hAnsi="Arial Narrow" w:cs="Arial"/>
                <w:b/>
              </w:rPr>
              <w:t xml:space="preserve"> del 2017.</w:t>
            </w:r>
          </w:p>
        </w:tc>
      </w:tr>
      <w:tr w:rsidR="000E471B" w:rsidRPr="006F4D3D" w:rsidTr="000E471B">
        <w:trPr>
          <w:trHeight w:val="751"/>
          <w:jc w:val="center"/>
        </w:trPr>
        <w:tc>
          <w:tcPr>
            <w:tcW w:w="3969" w:type="dxa"/>
            <w:tcBorders>
              <w:top w:val="single" w:sz="4" w:space="0" w:color="auto"/>
              <w:left w:val="single" w:sz="4" w:space="0" w:color="auto"/>
              <w:bottom w:val="single" w:sz="4" w:space="0" w:color="auto"/>
              <w:right w:val="single" w:sz="4" w:space="0" w:color="auto"/>
            </w:tcBorders>
            <w:vAlign w:val="center"/>
          </w:tcPr>
          <w:p w:rsidR="000E471B" w:rsidRPr="000E471B" w:rsidRDefault="000E471B" w:rsidP="000E471B">
            <w:pPr>
              <w:pStyle w:val="Prrafodelista"/>
              <w:numPr>
                <w:ilvl w:val="0"/>
                <w:numId w:val="34"/>
              </w:numPr>
              <w:ind w:left="285"/>
              <w:jc w:val="both"/>
              <w:rPr>
                <w:rFonts w:ascii="Arial Narrow" w:hAnsi="Arial Narrow" w:cs="Arial"/>
              </w:rPr>
            </w:pPr>
            <w:r w:rsidRPr="000E471B">
              <w:rPr>
                <w:rFonts w:ascii="Arial Narrow" w:hAnsi="Arial Narrow" w:cs="Arial"/>
              </w:rPr>
              <w:t>Publicación de los Contratos en el portal institución y en el portal administrado por el Órgano Rector.</w:t>
            </w:r>
          </w:p>
        </w:tc>
        <w:tc>
          <w:tcPr>
            <w:tcW w:w="5282" w:type="dxa"/>
            <w:tcBorders>
              <w:top w:val="single" w:sz="4" w:space="0" w:color="auto"/>
              <w:left w:val="single" w:sz="4" w:space="0" w:color="auto"/>
              <w:bottom w:val="single" w:sz="4" w:space="0" w:color="auto"/>
              <w:right w:val="single" w:sz="4" w:space="0" w:color="auto"/>
            </w:tcBorders>
            <w:vAlign w:val="center"/>
          </w:tcPr>
          <w:p w:rsidR="000E471B" w:rsidRPr="008F08BD" w:rsidRDefault="000E471B" w:rsidP="000E471B">
            <w:pPr>
              <w:ind w:left="360"/>
              <w:jc w:val="both"/>
              <w:rPr>
                <w:rFonts w:ascii="Arial Narrow" w:hAnsi="Arial Narrow" w:cs="Arial"/>
              </w:rPr>
            </w:pPr>
            <w:r>
              <w:rPr>
                <w:rFonts w:ascii="Arial Narrow" w:hAnsi="Arial Narrow" w:cs="Arial"/>
                <w:b/>
              </w:rPr>
              <w:t>27 de diciembre</w:t>
            </w:r>
            <w:r w:rsidRPr="008F08BD">
              <w:rPr>
                <w:rFonts w:ascii="Arial Narrow" w:hAnsi="Arial Narrow" w:cs="Arial"/>
                <w:b/>
              </w:rPr>
              <w:t xml:space="preserve"> del 2017.</w:t>
            </w:r>
          </w:p>
        </w:tc>
      </w:tr>
    </w:tbl>
    <w:p w:rsidR="005F483F" w:rsidRDefault="005F483F" w:rsidP="00BA31FC"/>
    <w:p w:rsidR="005F483F" w:rsidRPr="006F4D3D" w:rsidRDefault="005F483F" w:rsidP="00EB2034">
      <w:pPr>
        <w:pStyle w:val="Ttulo3"/>
        <w:numPr>
          <w:ilvl w:val="0"/>
          <w:numId w:val="0"/>
        </w:numPr>
      </w:pPr>
      <w:bookmarkStart w:id="238" w:name="_Toc488853311"/>
      <w:r>
        <w:t>2.6</w:t>
      </w:r>
      <w:r w:rsidRPr="006F4D3D">
        <w:t xml:space="preserve"> Disponibilidad y Adquisición del Pliego de Condiciones</w:t>
      </w:r>
      <w:bookmarkEnd w:id="236"/>
      <w:bookmarkEnd w:id="237"/>
      <w:bookmarkEnd w:id="238"/>
    </w:p>
    <w:p w:rsidR="005F483F" w:rsidRPr="00161AC3" w:rsidRDefault="005F483F" w:rsidP="005F483F">
      <w:pPr>
        <w:pStyle w:val="Default"/>
        <w:rPr>
          <w:rFonts w:ascii="Arial Narrow" w:hAnsi="Arial Narrow" w:cs="Arial"/>
          <w:color w:val="auto"/>
        </w:rPr>
      </w:pPr>
    </w:p>
    <w:p w:rsidR="005F483F" w:rsidRDefault="005F483F" w:rsidP="008123A8">
      <w:pPr>
        <w:jc w:val="both"/>
        <w:rPr>
          <w:rFonts w:ascii="Arial Narrow" w:hAnsi="Arial Narrow" w:cs="Arial"/>
        </w:rPr>
      </w:pPr>
      <w:r w:rsidRPr="006F4D3D">
        <w:rPr>
          <w:rFonts w:ascii="Arial Narrow" w:hAnsi="Arial Narrow" w:cs="Arial"/>
        </w:rPr>
        <w:t>El Pliego de Condiciones</w:t>
      </w:r>
      <w:r>
        <w:rPr>
          <w:rFonts w:ascii="Arial Narrow" w:hAnsi="Arial Narrow" w:cs="Arial"/>
        </w:rPr>
        <w:t xml:space="preserve"> está contenido en este documento, pero además</w:t>
      </w:r>
      <w:r w:rsidRPr="006F4D3D">
        <w:rPr>
          <w:rFonts w:ascii="Arial Narrow" w:hAnsi="Arial Narrow" w:cs="Arial"/>
        </w:rPr>
        <w:t xml:space="preserve"> estará di</w:t>
      </w:r>
      <w:r w:rsidRPr="003714DF">
        <w:rPr>
          <w:rFonts w:ascii="Arial Narrow" w:hAnsi="Arial Narrow" w:cs="Arial"/>
        </w:rPr>
        <w:t xml:space="preserve">sponible para quien lo solicite, en la sede central de la </w:t>
      </w:r>
      <w:r w:rsidRPr="00743A8B">
        <w:rPr>
          <w:rFonts w:ascii="Arial Narrow" w:hAnsi="Arial Narrow" w:cs="Arial"/>
        </w:rPr>
        <w:t xml:space="preserve">Programa Progresando con Solidaridad, </w:t>
      </w:r>
      <w:r>
        <w:rPr>
          <w:rFonts w:ascii="Arial Narrow" w:hAnsi="Arial Narrow" w:cs="Arial"/>
        </w:rPr>
        <w:t>ubicada en el</w:t>
      </w:r>
      <w:r w:rsidRPr="006F4D3D">
        <w:rPr>
          <w:rFonts w:ascii="Arial Narrow" w:hAnsi="Arial Narrow" w:cs="Arial"/>
        </w:rPr>
        <w:t xml:space="preserve"> </w:t>
      </w:r>
      <w:r w:rsidRPr="00743A8B">
        <w:rPr>
          <w:rFonts w:ascii="Arial Narrow" w:hAnsi="Arial Narrow" w:cs="Arial"/>
        </w:rPr>
        <w:t xml:space="preserve">Edif. San Rafael </w:t>
      </w:r>
      <w:r w:rsidR="000A3544">
        <w:rPr>
          <w:rFonts w:ascii="Arial Narrow" w:hAnsi="Arial Narrow" w:cs="Arial"/>
        </w:rPr>
        <w:t>Núm.</w:t>
      </w:r>
      <w:r w:rsidRPr="00743A8B">
        <w:rPr>
          <w:rFonts w:ascii="Arial Narrow" w:hAnsi="Arial Narrow" w:cs="Arial"/>
        </w:rPr>
        <w:t xml:space="preserve"> 61 </w:t>
      </w:r>
      <w:r w:rsidRPr="006F4D3D">
        <w:rPr>
          <w:rFonts w:ascii="Arial Narrow" w:hAnsi="Arial Narrow" w:cs="Arial"/>
        </w:rPr>
        <w:t xml:space="preserve">en el horario de </w:t>
      </w:r>
      <w:r w:rsidRPr="00743A8B">
        <w:rPr>
          <w:rFonts w:ascii="Arial Narrow" w:hAnsi="Arial Narrow" w:cs="Arial"/>
        </w:rPr>
        <w:t>2:00 p.m. a 5</w:t>
      </w:r>
      <w:r w:rsidR="008123A8" w:rsidRPr="00743A8B">
        <w:rPr>
          <w:rFonts w:ascii="Arial Narrow" w:hAnsi="Arial Narrow" w:cs="Arial"/>
        </w:rPr>
        <w:t>:00 p.m</w:t>
      </w:r>
      <w:r w:rsidRPr="00743A8B">
        <w:rPr>
          <w:rFonts w:ascii="Arial Narrow" w:hAnsi="Arial Narrow" w:cs="Arial"/>
        </w:rPr>
        <w:t xml:space="preserve"> de la tarde,</w:t>
      </w:r>
      <w:r w:rsidRPr="006F4D3D">
        <w:rPr>
          <w:rFonts w:ascii="Arial Narrow" w:hAnsi="Arial Narrow" w:cs="Arial"/>
        </w:rPr>
        <w:t xml:space="preserve"> en la fecha indicada en e</w:t>
      </w:r>
      <w:r w:rsidR="008123A8">
        <w:rPr>
          <w:rFonts w:ascii="Arial Narrow" w:hAnsi="Arial Narrow" w:cs="Arial"/>
        </w:rPr>
        <w:t xml:space="preserve">l </w:t>
      </w:r>
      <w:r>
        <w:rPr>
          <w:rFonts w:ascii="Arial Narrow" w:hAnsi="Arial Narrow" w:cs="Arial"/>
        </w:rPr>
        <w:t>Cronograma de la Licitación y</w:t>
      </w:r>
      <w:r w:rsidRPr="006F4D3D">
        <w:rPr>
          <w:rFonts w:ascii="Arial Narrow" w:hAnsi="Arial Narrow" w:cs="Arial"/>
        </w:rPr>
        <w:t xml:space="preserve"> en la página Web de la institución</w:t>
      </w:r>
      <w:r>
        <w:rPr>
          <w:rFonts w:ascii="Arial Narrow" w:hAnsi="Arial Narrow" w:cs="Arial"/>
        </w:rPr>
        <w:t xml:space="preserve"> </w:t>
      </w:r>
      <w:hyperlink r:id="rId13" w:history="1">
        <w:r w:rsidRPr="0044130D">
          <w:rPr>
            <w:rStyle w:val="Hipervnculo"/>
            <w:rFonts w:ascii="Arial Narrow" w:hAnsi="Arial Narrow" w:cs="Arial"/>
          </w:rPr>
          <w:t>www.progresandoconsolidaridad.gob.do</w:t>
        </w:r>
      </w:hyperlink>
      <w:r>
        <w:rPr>
          <w:rFonts w:ascii="Arial Narrow" w:hAnsi="Arial Narrow" w:cs="Arial"/>
          <w:u w:val="single"/>
        </w:rPr>
        <w:t xml:space="preserve"> </w:t>
      </w:r>
      <w:r w:rsidRPr="006F4D3D">
        <w:rPr>
          <w:rFonts w:ascii="Arial Narrow" w:hAnsi="Arial Narrow" w:cs="Arial"/>
        </w:rPr>
        <w:t>y en el portal administrado por el Órgano Rector</w:t>
      </w:r>
      <w:r w:rsidRPr="006F4D3D">
        <w:rPr>
          <w:rFonts w:ascii="Arial Narrow" w:hAnsi="Arial Narrow" w:cs="Arial"/>
          <w:b/>
        </w:rPr>
        <w:t>,</w:t>
      </w:r>
      <w:r w:rsidRPr="006F4D3D">
        <w:rPr>
          <w:rFonts w:ascii="Arial Narrow" w:hAnsi="Arial Narrow"/>
        </w:rPr>
        <w:t xml:space="preserve"> </w:t>
      </w:r>
      <w:hyperlink r:id="rId14" w:history="1">
        <w:r w:rsidRPr="006F4D3D">
          <w:rPr>
            <w:rStyle w:val="Hipervnculo"/>
            <w:rFonts w:ascii="Arial Narrow" w:hAnsi="Arial Narrow" w:cs="Arial"/>
          </w:rPr>
          <w:t>www.comprasdominicana.gov.do</w:t>
        </w:r>
      </w:hyperlink>
      <w:r w:rsidRPr="006F4D3D">
        <w:rPr>
          <w:rStyle w:val="Hipervnculo"/>
          <w:rFonts w:ascii="Arial Narrow" w:hAnsi="Arial Narrow" w:cs="Arial"/>
        </w:rPr>
        <w:t>,</w:t>
      </w:r>
      <w:r w:rsidRPr="006F4D3D">
        <w:rPr>
          <w:rFonts w:ascii="Arial Narrow" w:hAnsi="Arial Narrow" w:cs="Arial"/>
          <w:b/>
        </w:rPr>
        <w:t xml:space="preserve"> </w:t>
      </w:r>
      <w:r w:rsidRPr="006F4D3D">
        <w:rPr>
          <w:rFonts w:ascii="Arial Narrow" w:hAnsi="Arial Narrow" w:cs="Arial"/>
        </w:rPr>
        <w:t>para todos los interesados.</w:t>
      </w:r>
    </w:p>
    <w:p w:rsidR="008123A8" w:rsidRPr="006F4D3D" w:rsidRDefault="008123A8"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hyperlink r:id="rId15" w:history="1">
        <w:r w:rsidRPr="0044130D">
          <w:rPr>
            <w:rStyle w:val="Hipervnculo"/>
            <w:rFonts w:ascii="Arial Narrow" w:hAnsi="Arial Narrow" w:cs="Arial"/>
          </w:rPr>
          <w:t>www.progresandoconsolidaridad.gob.do</w:t>
        </w:r>
      </w:hyperlink>
      <w:r>
        <w:rPr>
          <w:rFonts w:ascii="Arial Narrow" w:hAnsi="Arial Narrow" w:cs="Arial"/>
        </w:rPr>
        <w:t xml:space="preserve"> </w:t>
      </w:r>
      <w:r w:rsidRPr="006F4D3D">
        <w:rPr>
          <w:rFonts w:ascii="Arial Narrow" w:hAnsi="Arial Narrow" w:cs="Arial"/>
        </w:rPr>
        <w:t xml:space="preserve">o del portal administrado por el Órgano Rector, </w:t>
      </w:r>
      <w:hyperlink r:id="rId16" w:history="1">
        <w:r w:rsidRPr="006F4D3D">
          <w:rPr>
            <w:rStyle w:val="Hipervnculo"/>
            <w:rFonts w:ascii="Arial Narrow" w:hAnsi="Arial Narrow" w:cs="Arial"/>
          </w:rPr>
          <w:t>www.comprasdominicana.gov.do</w:t>
        </w:r>
      </w:hyperlink>
      <w:r>
        <w:rPr>
          <w:rFonts w:ascii="Arial Narrow" w:hAnsi="Arial Narrow"/>
        </w:rPr>
        <w:t xml:space="preserve">, </w:t>
      </w:r>
      <w:r w:rsidR="00AE0B27">
        <w:rPr>
          <w:rFonts w:ascii="Arial Narrow" w:hAnsi="Arial Narrow"/>
        </w:rPr>
        <w:t xml:space="preserve">deberá </w:t>
      </w:r>
      <w:r w:rsidRPr="006F4D3D">
        <w:rPr>
          <w:rFonts w:ascii="Arial Narrow" w:hAnsi="Arial Narrow" w:cs="Arial"/>
        </w:rPr>
        <w:t>notificar a</w:t>
      </w:r>
      <w:r w:rsidR="00AE0B27">
        <w:rPr>
          <w:rFonts w:ascii="Arial Narrow" w:hAnsi="Arial Narrow" w:cs="Arial"/>
        </w:rPr>
        <w:t xml:space="preserve"> </w:t>
      </w:r>
      <w:r w:rsidRPr="006F4D3D">
        <w:rPr>
          <w:rFonts w:ascii="Arial Narrow" w:hAnsi="Arial Narrow" w:cs="Arial"/>
        </w:rPr>
        <w:t>l</w:t>
      </w:r>
      <w:r w:rsidR="00AE0B27">
        <w:rPr>
          <w:rFonts w:ascii="Arial Narrow" w:hAnsi="Arial Narrow" w:cs="Arial"/>
        </w:rPr>
        <w:t>a</w:t>
      </w:r>
      <w:r w:rsidRPr="00743A8B">
        <w:rPr>
          <w:rFonts w:ascii="Arial Narrow" w:hAnsi="Arial Narrow" w:cs="Arial"/>
        </w:rPr>
        <w:t xml:space="preserve"> Unidad de Compras y Contrataciones </w:t>
      </w:r>
      <w:r>
        <w:rPr>
          <w:rFonts w:ascii="Arial Narrow" w:hAnsi="Arial Narrow" w:cs="Arial"/>
        </w:rPr>
        <w:t>de</w:t>
      </w:r>
      <w:r w:rsidRPr="006F4D3D">
        <w:rPr>
          <w:rFonts w:ascii="Arial Narrow" w:hAnsi="Arial Narrow" w:cs="Arial"/>
        </w:rPr>
        <w:t xml:space="preserve"> </w:t>
      </w:r>
      <w:r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F483F" w:rsidRPr="006F4D3D" w:rsidRDefault="005F483F" w:rsidP="005F483F">
      <w:pPr>
        <w:jc w:val="both"/>
        <w:rPr>
          <w:rFonts w:ascii="Arial Narrow" w:hAnsi="Arial Narrow" w:cs="Arial"/>
        </w:rPr>
      </w:pPr>
    </w:p>
    <w:p w:rsidR="005F483F" w:rsidRPr="006F4D3D" w:rsidRDefault="005F483F" w:rsidP="00EB2034">
      <w:pPr>
        <w:pStyle w:val="Ttulo3"/>
        <w:numPr>
          <w:ilvl w:val="0"/>
          <w:numId w:val="0"/>
        </w:numPr>
        <w:ind w:left="390" w:hanging="390"/>
      </w:pPr>
      <w:bookmarkStart w:id="239" w:name="_Toc159673556"/>
      <w:bookmarkStart w:id="240" w:name="_Toc185953123"/>
      <w:bookmarkStart w:id="241" w:name="_Toc488853312"/>
      <w:r w:rsidRPr="006F4D3D">
        <w:t>2.</w:t>
      </w:r>
      <w:r>
        <w:t>7</w:t>
      </w:r>
      <w:r w:rsidRPr="006F4D3D">
        <w:t xml:space="preserve"> Conocimiento y Aceptación del Pliego de Condiciones</w:t>
      </w:r>
      <w:bookmarkEnd w:id="239"/>
      <w:bookmarkEnd w:id="240"/>
      <w:bookmarkEnd w:id="241"/>
    </w:p>
    <w:p w:rsidR="005F483F" w:rsidRPr="00161AC3" w:rsidRDefault="005F483F" w:rsidP="005F483F">
      <w:pPr>
        <w:rPr>
          <w:rFonts w:ascii="Arial Narrow" w:hAnsi="Arial Narrow"/>
          <w:lang w:val="es-ES"/>
        </w:rPr>
      </w:pPr>
    </w:p>
    <w:p w:rsidR="005F483F" w:rsidRPr="003714DF" w:rsidRDefault="005F483F" w:rsidP="005F483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w:t>
      </w:r>
      <w:r w:rsidRPr="003714DF">
        <w:rPr>
          <w:rFonts w:ascii="Arial Narrow" w:hAnsi="Arial Narrow" w:cs="Arial"/>
        </w:rPr>
        <w:lastRenderedPageBreak/>
        <w:t xml:space="preserve">procedimientos, condiciones, estipulaciones y normativas, sin excepción alguna, establecidos en el presente Pliego de Condiciones, el cual tienen carácter jurídicamente obligatorio y vinculante. </w:t>
      </w:r>
    </w:p>
    <w:p w:rsidR="005F483F" w:rsidRPr="006F4D3D" w:rsidRDefault="005F483F" w:rsidP="005F483F">
      <w:pPr>
        <w:jc w:val="both"/>
        <w:rPr>
          <w:rFonts w:ascii="Arial Narrow" w:hAnsi="Arial Narrow" w:cs="Arial"/>
        </w:rPr>
      </w:pPr>
    </w:p>
    <w:p w:rsidR="005F483F" w:rsidRDefault="005F483F" w:rsidP="00EB2034">
      <w:pPr>
        <w:pStyle w:val="Ttulo3"/>
        <w:numPr>
          <w:ilvl w:val="0"/>
          <w:numId w:val="0"/>
        </w:numPr>
      </w:pPr>
      <w:bookmarkStart w:id="242" w:name="_Toc185953144"/>
      <w:bookmarkStart w:id="243" w:name="_Toc488853313"/>
      <w:r>
        <w:t>2.8</w:t>
      </w:r>
      <w:r w:rsidRPr="006F4D3D">
        <w:t xml:space="preserve"> Descripción de los Bienes</w:t>
      </w:r>
      <w:bookmarkEnd w:id="242"/>
      <w:bookmarkEnd w:id="243"/>
    </w:p>
    <w:p w:rsidR="005F483F" w:rsidRDefault="005F483F" w:rsidP="005F483F">
      <w:pPr>
        <w:rPr>
          <w:lang w:val="es-ES"/>
        </w:rPr>
      </w:pPr>
    </w:p>
    <w:p w:rsidR="005F483F" w:rsidRDefault="005F483F" w:rsidP="005F483F">
      <w:pPr>
        <w:jc w:val="both"/>
        <w:rPr>
          <w:rFonts w:ascii="Arial Narrow" w:hAnsi="Arial Narrow" w:cs="Arial"/>
        </w:rPr>
      </w:pPr>
      <w:r w:rsidRPr="0037766B">
        <w:rPr>
          <w:rFonts w:ascii="Arial Narrow" w:hAnsi="Arial Narrow" w:cs="Arial"/>
        </w:rPr>
        <w:t xml:space="preserve">La entidad contratante deberá tener pendiente </w:t>
      </w:r>
      <w:r w:rsidR="009B7E61"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5F483F" w:rsidRDefault="005F483F" w:rsidP="005F483F">
      <w:pPr>
        <w:jc w:val="both"/>
        <w:rPr>
          <w:rFonts w:ascii="Arial Narrow" w:hAnsi="Arial Narrow" w:cs="Arial"/>
        </w:rPr>
      </w:pPr>
    </w:p>
    <w:p w:rsidR="005F483F" w:rsidRPr="00D34F23" w:rsidRDefault="005F483F" w:rsidP="00BA0163">
      <w:pPr>
        <w:jc w:val="center"/>
        <w:rPr>
          <w:rFonts w:ascii="Arial Narrow" w:hAnsi="Arial Narrow" w:cs="Arial"/>
          <w:b/>
          <w:sz w:val="32"/>
          <w:szCs w:val="32"/>
          <w:u w:val="single"/>
        </w:rPr>
      </w:pPr>
      <w:r w:rsidRPr="00D34F23">
        <w:rPr>
          <w:rFonts w:ascii="Arial Narrow" w:hAnsi="Arial Narrow" w:cs="Arial"/>
          <w:b/>
          <w:sz w:val="32"/>
          <w:szCs w:val="32"/>
          <w:u w:val="single"/>
        </w:rPr>
        <w:t>ESPECIFICACIONES TECNICAS</w:t>
      </w:r>
    </w:p>
    <w:p w:rsidR="004920F1" w:rsidRDefault="004920F1" w:rsidP="005F483F">
      <w:pPr>
        <w:jc w:val="both"/>
        <w:rPr>
          <w:rFonts w:ascii="Arial Narrow" w:hAnsi="Arial Narrow" w:cs="Arial"/>
          <w:szCs w:val="36"/>
        </w:rPr>
      </w:pPr>
    </w:p>
    <w:p w:rsidR="00310153" w:rsidRPr="00771FDC" w:rsidRDefault="00310153" w:rsidP="005F483F">
      <w:pPr>
        <w:jc w:val="both"/>
        <w:rPr>
          <w:rFonts w:ascii="Arial Narrow" w:hAnsi="Arial Narrow" w:cs="Arial"/>
          <w:szCs w:val="36"/>
        </w:rPr>
      </w:pPr>
    </w:p>
    <w:tbl>
      <w:tblPr>
        <w:tblStyle w:val="Tablaconcuadrcula"/>
        <w:tblW w:w="10517" w:type="dxa"/>
        <w:tblLayout w:type="fixed"/>
        <w:tblLook w:val="04A0" w:firstRow="1" w:lastRow="0" w:firstColumn="1" w:lastColumn="0" w:noHBand="0" w:noVBand="1"/>
      </w:tblPr>
      <w:tblGrid>
        <w:gridCol w:w="959"/>
        <w:gridCol w:w="709"/>
        <w:gridCol w:w="8849"/>
      </w:tblGrid>
      <w:tr w:rsidR="00FD4378" w:rsidRPr="00771FDC" w:rsidTr="00FD4378">
        <w:tc>
          <w:tcPr>
            <w:tcW w:w="959" w:type="dxa"/>
            <w:shd w:val="clear" w:color="auto" w:fill="C00000"/>
          </w:tcPr>
          <w:p w:rsidR="00FD4378" w:rsidRPr="00771FDC" w:rsidRDefault="00FD4378" w:rsidP="004920F1">
            <w:pPr>
              <w:jc w:val="center"/>
              <w:rPr>
                <w:rFonts w:ascii="Arial Narrow" w:hAnsi="Arial Narrow" w:cs="Arial"/>
                <w:szCs w:val="36"/>
              </w:rPr>
            </w:pPr>
            <w:r>
              <w:rPr>
                <w:rFonts w:ascii="Arial Narrow" w:hAnsi="Arial Narrow" w:cs="Arial"/>
                <w:szCs w:val="36"/>
              </w:rPr>
              <w:t>Unidad de Medida</w:t>
            </w:r>
          </w:p>
        </w:tc>
        <w:tc>
          <w:tcPr>
            <w:tcW w:w="709" w:type="dxa"/>
            <w:shd w:val="clear" w:color="auto" w:fill="C00000"/>
          </w:tcPr>
          <w:p w:rsidR="00FD4378" w:rsidRDefault="00FD4378" w:rsidP="004920F1">
            <w:pPr>
              <w:jc w:val="center"/>
              <w:rPr>
                <w:rFonts w:ascii="Arial Narrow" w:hAnsi="Arial Narrow" w:cs="Arial"/>
                <w:szCs w:val="36"/>
              </w:rPr>
            </w:pPr>
            <w:r>
              <w:rPr>
                <w:rFonts w:ascii="Arial Narrow" w:hAnsi="Arial Narrow" w:cs="Arial"/>
                <w:szCs w:val="36"/>
              </w:rPr>
              <w:t>Cant.</w:t>
            </w:r>
          </w:p>
        </w:tc>
        <w:tc>
          <w:tcPr>
            <w:tcW w:w="8849" w:type="dxa"/>
            <w:shd w:val="clear" w:color="auto" w:fill="C00000"/>
          </w:tcPr>
          <w:p w:rsidR="00FD4378" w:rsidRPr="00771FDC" w:rsidRDefault="00FD4378" w:rsidP="004920F1">
            <w:pPr>
              <w:jc w:val="center"/>
              <w:rPr>
                <w:rFonts w:ascii="Arial Narrow" w:hAnsi="Arial Narrow" w:cs="Arial"/>
                <w:szCs w:val="36"/>
              </w:rPr>
            </w:pPr>
            <w:r>
              <w:rPr>
                <w:rFonts w:ascii="Arial Narrow" w:hAnsi="Arial Narrow" w:cs="Arial"/>
                <w:szCs w:val="36"/>
              </w:rPr>
              <w:t>Descripción</w:t>
            </w:r>
          </w:p>
        </w:tc>
      </w:tr>
      <w:tr w:rsidR="00FD4378" w:rsidRPr="00771FDC" w:rsidTr="00FD4378">
        <w:trPr>
          <w:trHeight w:val="323"/>
        </w:trPr>
        <w:tc>
          <w:tcPr>
            <w:tcW w:w="959" w:type="dxa"/>
            <w:tcBorders>
              <w:bottom w:val="nil"/>
            </w:tcBorders>
          </w:tcPr>
          <w:p w:rsidR="00FD4378" w:rsidRPr="00771FDC" w:rsidRDefault="00FB57B7" w:rsidP="00682482">
            <w:pPr>
              <w:jc w:val="center"/>
              <w:rPr>
                <w:rFonts w:ascii="Arial Narrow" w:hAnsi="Arial Narrow" w:cs="Arial"/>
                <w:szCs w:val="36"/>
              </w:rPr>
            </w:pPr>
            <w:r>
              <w:rPr>
                <w:rFonts w:ascii="Arial Narrow" w:hAnsi="Arial Narrow" w:cs="Arial"/>
                <w:szCs w:val="36"/>
              </w:rPr>
              <w:t>Und.</w:t>
            </w:r>
          </w:p>
        </w:tc>
        <w:tc>
          <w:tcPr>
            <w:tcW w:w="709" w:type="dxa"/>
            <w:tcBorders>
              <w:bottom w:val="nil"/>
            </w:tcBorders>
          </w:tcPr>
          <w:p w:rsidR="00FD4378" w:rsidRPr="00771FDC" w:rsidRDefault="00FB57B7" w:rsidP="006D2B39">
            <w:pPr>
              <w:jc w:val="both"/>
              <w:rPr>
                <w:rFonts w:ascii="Arial Narrow" w:hAnsi="Arial Narrow" w:cs="Arial"/>
                <w:szCs w:val="36"/>
              </w:rPr>
            </w:pPr>
            <w:r>
              <w:rPr>
                <w:rFonts w:ascii="Arial Narrow" w:hAnsi="Arial Narrow" w:cs="Arial"/>
                <w:szCs w:val="36"/>
              </w:rPr>
              <w:t>13</w:t>
            </w:r>
          </w:p>
        </w:tc>
        <w:tc>
          <w:tcPr>
            <w:tcW w:w="8849" w:type="dxa"/>
            <w:tcBorders>
              <w:bottom w:val="nil"/>
            </w:tcBorders>
          </w:tcPr>
          <w:p w:rsidR="00FB57B7" w:rsidRDefault="00FB57B7" w:rsidP="00FB57B7">
            <w:pPr>
              <w:jc w:val="both"/>
              <w:rPr>
                <w:rFonts w:ascii="Arial Narrow" w:hAnsi="Arial Narrow" w:cs="Arial"/>
                <w:b/>
                <w:szCs w:val="36"/>
              </w:rPr>
            </w:pPr>
            <w:r>
              <w:rPr>
                <w:rFonts w:ascii="Arial Narrow" w:hAnsi="Arial Narrow" w:cs="Arial"/>
                <w:b/>
                <w:szCs w:val="36"/>
              </w:rPr>
              <w:t>Vehículos tipo Camionetas doble cabina 4x4, Motor turbo Diésel, transmisión automática, 4WD, aire acondicionado de fábrica, asientos separados en vinyl, radio AM/FM/CD player,</w:t>
            </w:r>
            <w:ins w:id="244" w:author="Alexis Ozoria Matos" w:date="2017-09-25T17:21:00Z">
              <w:r w:rsidR="00136EE6">
                <w:rPr>
                  <w:rFonts w:ascii="Arial Narrow" w:hAnsi="Arial Narrow" w:cs="Arial"/>
                  <w:b/>
                  <w:szCs w:val="36"/>
                </w:rPr>
                <w:t xml:space="preserve"> </w:t>
              </w:r>
            </w:ins>
            <w:r w:rsidR="00136EE6">
              <w:rPr>
                <w:rFonts w:ascii="Arial Narrow" w:hAnsi="Arial Narrow" w:cs="Arial"/>
                <w:b/>
                <w:szCs w:val="36"/>
              </w:rPr>
              <w:t>2018</w:t>
            </w:r>
            <w:r>
              <w:rPr>
                <w:rFonts w:ascii="Arial Narrow" w:hAnsi="Arial Narrow" w:cs="Arial"/>
                <w:b/>
                <w:szCs w:val="36"/>
              </w:rPr>
              <w:t xml:space="preserve"> para el Programa Progresando con Solidaridad (PROSOLI). </w:t>
            </w:r>
          </w:p>
          <w:p w:rsidR="00FD4378" w:rsidRPr="00574F6E" w:rsidRDefault="00FD4378" w:rsidP="00A152AF">
            <w:pPr>
              <w:rPr>
                <w:rFonts w:ascii="Arial Narrow" w:hAnsi="Arial Narrow" w:cs="Arial"/>
                <w:b/>
                <w:szCs w:val="36"/>
              </w:rPr>
            </w:pPr>
          </w:p>
        </w:tc>
      </w:tr>
      <w:tr w:rsidR="00FD4378" w:rsidRPr="00771FDC" w:rsidTr="00BA0163">
        <w:trPr>
          <w:trHeight w:val="180"/>
        </w:trPr>
        <w:tc>
          <w:tcPr>
            <w:tcW w:w="959" w:type="dxa"/>
            <w:tcBorders>
              <w:top w:val="nil"/>
              <w:left w:val="nil"/>
            </w:tcBorders>
          </w:tcPr>
          <w:p w:rsidR="00FD4378" w:rsidRDefault="00FD4378" w:rsidP="00682482">
            <w:pPr>
              <w:jc w:val="center"/>
              <w:rPr>
                <w:rFonts w:ascii="Arial Narrow" w:hAnsi="Arial Narrow" w:cs="Arial"/>
                <w:szCs w:val="36"/>
              </w:rPr>
            </w:pPr>
          </w:p>
        </w:tc>
        <w:tc>
          <w:tcPr>
            <w:tcW w:w="709" w:type="dxa"/>
            <w:tcBorders>
              <w:top w:val="nil"/>
              <w:left w:val="nil"/>
            </w:tcBorders>
          </w:tcPr>
          <w:p w:rsidR="00FD4378" w:rsidRDefault="00FD4378" w:rsidP="00184357">
            <w:pPr>
              <w:jc w:val="center"/>
              <w:rPr>
                <w:rFonts w:ascii="Arial Narrow" w:hAnsi="Arial Narrow" w:cs="Arial"/>
                <w:szCs w:val="36"/>
              </w:rPr>
            </w:pPr>
          </w:p>
        </w:tc>
        <w:tc>
          <w:tcPr>
            <w:tcW w:w="8849" w:type="dxa"/>
            <w:tcBorders>
              <w:top w:val="nil"/>
            </w:tcBorders>
          </w:tcPr>
          <w:tbl>
            <w:tblPr>
              <w:tblpPr w:leftFromText="142" w:rightFromText="142" w:topFromText="1134" w:vertAnchor="text" w:horzAnchor="margin" w:tblpXSpec="center" w:tblpY="621"/>
              <w:tblW w:w="8789" w:type="dxa"/>
              <w:tblLayout w:type="fixed"/>
              <w:tblCellMar>
                <w:top w:w="851" w:type="dxa"/>
                <w:left w:w="0" w:type="dxa"/>
                <w:bottom w:w="737" w:type="dxa"/>
                <w:right w:w="0" w:type="dxa"/>
              </w:tblCellMar>
              <w:tblLook w:val="04A0" w:firstRow="1" w:lastRow="0" w:firstColumn="1" w:lastColumn="0" w:noHBand="0" w:noVBand="1"/>
            </w:tblPr>
            <w:tblGrid>
              <w:gridCol w:w="2977"/>
              <w:gridCol w:w="5812"/>
            </w:tblGrid>
            <w:tr w:rsidR="00FD4378" w:rsidRPr="002855A5" w:rsidTr="00586711">
              <w:trPr>
                <w:trHeight w:val="1061"/>
              </w:trPr>
              <w:tc>
                <w:tcPr>
                  <w:tcW w:w="8789" w:type="dxa"/>
                  <w:gridSpan w:val="2"/>
                  <w:shd w:val="clear" w:color="auto" w:fill="auto"/>
                  <w:tcMar>
                    <w:top w:w="0" w:type="dxa"/>
                    <w:left w:w="150" w:type="dxa"/>
                    <w:bottom w:w="0" w:type="dxa"/>
                    <w:right w:w="0" w:type="dxa"/>
                  </w:tcMar>
                  <w:vAlign w:val="center"/>
                </w:tcPr>
                <w:p w:rsidR="00FD4378" w:rsidRPr="002855A5" w:rsidRDefault="00FD4378" w:rsidP="00F97154">
                  <w:pPr>
                    <w:rPr>
                      <w:b/>
                      <w:sz w:val="20"/>
                      <w:szCs w:val="20"/>
                      <w:lang w:val="es-ES_tradnl"/>
                    </w:rPr>
                  </w:pPr>
                  <w:r w:rsidRPr="002855A5">
                    <w:rPr>
                      <w:b/>
                      <w:sz w:val="20"/>
                      <w:szCs w:val="20"/>
                      <w:lang w:val="es-ES_tradnl"/>
                    </w:rPr>
                    <w:t>Especificaciones de la Camioneta Doble Cabina.</w:t>
                  </w:r>
                </w:p>
                <w:p w:rsidR="00FD4378" w:rsidRPr="002855A5" w:rsidRDefault="00FD4378" w:rsidP="00FD4378">
                  <w:pPr>
                    <w:rPr>
                      <w:sz w:val="20"/>
                      <w:szCs w:val="20"/>
                      <w:lang w:val="es-ES_tradnl"/>
                    </w:rPr>
                  </w:pPr>
                  <w:r w:rsidRPr="002855A5">
                    <w:rPr>
                      <w:sz w:val="20"/>
                      <w:szCs w:val="20"/>
                      <w:lang w:val="es-ES_tradnl"/>
                    </w:rPr>
                    <w:t>El tipo de vehículo requerido para el trabajo de campo es un vehículo todo terreno que ofrezca confort y seguridad al personal que lo use. En este sentido, las camionetas de doble cabina son ideal para la realización del trabajo de campo y de oficina que se requiere en Progresando con Solidaridad.</w:t>
                  </w:r>
                </w:p>
                <w:p w:rsidR="00FD4378" w:rsidRPr="002855A5" w:rsidRDefault="00FD4378" w:rsidP="00F97154">
                  <w:pPr>
                    <w:shd w:val="clear" w:color="auto" w:fill="FFFFFF"/>
                    <w:spacing w:before="120" w:after="48" w:line="369" w:lineRule="atLeast"/>
                    <w:outlineLvl w:val="1"/>
                    <w:rPr>
                      <w:rFonts w:ascii="Helvetica" w:hAnsi="Helvetica" w:cs="Helvetica"/>
                      <w:b/>
                      <w:bCs/>
                      <w:color w:val="000000"/>
                      <w:sz w:val="20"/>
                      <w:szCs w:val="20"/>
                      <w:lang w:val="es-ES_tradnl"/>
                    </w:rPr>
                  </w:pPr>
                  <w:r w:rsidRPr="002855A5">
                    <w:rPr>
                      <w:rFonts w:ascii="Helvetica" w:hAnsi="Helvetica" w:cs="Helvetica"/>
                      <w:b/>
                      <w:bCs/>
                      <w:color w:val="000000"/>
                      <w:sz w:val="20"/>
                      <w:szCs w:val="20"/>
                      <w:lang w:val="es-ES_tradnl"/>
                    </w:rPr>
                    <w:t xml:space="preserve">Ficha técnica  </w:t>
                  </w:r>
                </w:p>
              </w:tc>
            </w:tr>
            <w:tr w:rsidR="00FD4378" w:rsidRPr="002855A5" w:rsidTr="00FD4378">
              <w:trPr>
                <w:trHeight w:val="460"/>
              </w:trPr>
              <w:tc>
                <w:tcPr>
                  <w:tcW w:w="2977" w:type="dxa"/>
                  <w:shd w:val="clear" w:color="auto" w:fill="D41217"/>
                  <w:tcMar>
                    <w:top w:w="0" w:type="dxa"/>
                    <w:left w:w="150" w:type="dxa"/>
                    <w:bottom w:w="0" w:type="dxa"/>
                    <w:right w:w="0" w:type="dxa"/>
                  </w:tcMar>
                  <w:vAlign w:val="center"/>
                  <w:hideMark/>
                </w:tcPr>
                <w:p w:rsidR="00FD4378" w:rsidRPr="002855A5" w:rsidRDefault="00FD4378" w:rsidP="00F97154">
                  <w:pPr>
                    <w:jc w:val="center"/>
                    <w:rPr>
                      <w:b/>
                      <w:bCs/>
                      <w:caps/>
                      <w:color w:val="FFFFFF"/>
                      <w:sz w:val="20"/>
                      <w:szCs w:val="20"/>
                      <w:lang w:val="es-ES_tradnl"/>
                    </w:rPr>
                  </w:pPr>
                  <w:r w:rsidRPr="002855A5">
                    <w:rPr>
                      <w:b/>
                      <w:bCs/>
                      <w:caps/>
                      <w:color w:val="FFFFFF"/>
                      <w:sz w:val="20"/>
                      <w:szCs w:val="20"/>
                      <w:lang w:val="es-ES_tradnl"/>
                    </w:rPr>
                    <w:t>CARACTERÍSTICAS</w:t>
                  </w:r>
                </w:p>
              </w:tc>
              <w:tc>
                <w:tcPr>
                  <w:tcW w:w="5812" w:type="dxa"/>
                  <w:vMerge w:val="restart"/>
                  <w:shd w:val="clear" w:color="auto" w:fill="FF0000"/>
                  <w:tcMar>
                    <w:top w:w="0" w:type="dxa"/>
                    <w:left w:w="150" w:type="dxa"/>
                    <w:bottom w:w="0" w:type="dxa"/>
                    <w:right w:w="0" w:type="dxa"/>
                  </w:tcMar>
                  <w:vAlign w:val="center"/>
                  <w:hideMark/>
                </w:tcPr>
                <w:p w:rsidR="00FD4378" w:rsidRPr="002855A5" w:rsidRDefault="00FD4378" w:rsidP="00F97154">
                  <w:pPr>
                    <w:jc w:val="center"/>
                    <w:rPr>
                      <w:b/>
                      <w:bCs/>
                      <w:caps/>
                      <w:color w:val="FFFFFF"/>
                      <w:sz w:val="20"/>
                      <w:szCs w:val="20"/>
                      <w:lang w:val="es-ES_tradnl"/>
                    </w:rPr>
                  </w:pPr>
                  <w:r w:rsidRPr="002855A5">
                    <w:rPr>
                      <w:b/>
                      <w:bCs/>
                      <w:caps/>
                      <w:color w:val="FFFFFF"/>
                      <w:sz w:val="20"/>
                      <w:szCs w:val="20"/>
                      <w:lang w:val="es-ES_tradnl"/>
                    </w:rPr>
                    <w:t>Descripccion</w:t>
                  </w:r>
                </w:p>
              </w:tc>
            </w:tr>
            <w:tr w:rsidR="00FD4378" w:rsidRPr="002855A5" w:rsidTr="00FD4378">
              <w:trPr>
                <w:trHeight w:val="156"/>
              </w:trPr>
              <w:tc>
                <w:tcPr>
                  <w:tcW w:w="2977" w:type="dxa"/>
                  <w:shd w:val="clear" w:color="auto" w:fill="FF0000"/>
                  <w:tcMar>
                    <w:top w:w="0" w:type="dxa"/>
                    <w:left w:w="150" w:type="dxa"/>
                    <w:bottom w:w="0" w:type="dxa"/>
                    <w:right w:w="0" w:type="dxa"/>
                  </w:tcMar>
                  <w:vAlign w:val="center"/>
                  <w:hideMark/>
                </w:tcPr>
                <w:p w:rsidR="00FD4378" w:rsidRPr="002855A5" w:rsidRDefault="00FD4378" w:rsidP="00F97154">
                  <w:pPr>
                    <w:rPr>
                      <w:b/>
                      <w:bCs/>
                      <w:caps/>
                      <w:color w:val="FFFFFF"/>
                      <w:sz w:val="20"/>
                      <w:szCs w:val="20"/>
                      <w:lang w:val="es-ES_tradnl"/>
                    </w:rPr>
                  </w:pPr>
                  <w:r w:rsidRPr="002855A5">
                    <w:rPr>
                      <w:b/>
                      <w:bCs/>
                      <w:caps/>
                      <w:color w:val="FFFFFF"/>
                      <w:sz w:val="20"/>
                      <w:szCs w:val="20"/>
                      <w:lang w:val="es-ES_tradnl"/>
                    </w:rPr>
                    <w:t>MOTOR</w:t>
                  </w:r>
                </w:p>
              </w:tc>
              <w:tc>
                <w:tcPr>
                  <w:tcW w:w="5812" w:type="dxa"/>
                  <w:vMerge/>
                  <w:shd w:val="clear" w:color="auto" w:fill="FF0000"/>
                  <w:tcMar>
                    <w:top w:w="0" w:type="dxa"/>
                    <w:left w:w="150" w:type="dxa"/>
                    <w:bottom w:w="0" w:type="dxa"/>
                    <w:right w:w="0" w:type="dxa"/>
                  </w:tcMar>
                  <w:vAlign w:val="center"/>
                  <w:hideMark/>
                </w:tcPr>
                <w:p w:rsidR="00FD4378" w:rsidRPr="002855A5" w:rsidRDefault="00FD4378" w:rsidP="00F97154">
                  <w:pPr>
                    <w:rPr>
                      <w:b/>
                      <w:bCs/>
                      <w:caps/>
                      <w:color w:val="000000"/>
                      <w:sz w:val="20"/>
                      <w:szCs w:val="20"/>
                      <w:lang w:val="es-ES_tradnl"/>
                    </w:rPr>
                  </w:pPr>
                </w:p>
              </w:tc>
            </w:tr>
            <w:tr w:rsidR="00FD4378" w:rsidRPr="002855A5" w:rsidTr="00FD4378">
              <w:trPr>
                <w:trHeight w:val="270"/>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Tipo de motor</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5F46B4" w:rsidRDefault="00FD4378" w:rsidP="00F97154">
                  <w:pPr>
                    <w:rPr>
                      <w:b/>
                      <w:color w:val="383838"/>
                      <w:sz w:val="20"/>
                      <w:szCs w:val="20"/>
                      <w:lang w:val="es-ES_tradnl"/>
                    </w:rPr>
                  </w:pPr>
                  <w:r w:rsidRPr="005F46B4">
                    <w:rPr>
                      <w:b/>
                      <w:color w:val="FF0000"/>
                      <w:sz w:val="20"/>
                      <w:szCs w:val="20"/>
                      <w:lang w:val="es-ES_tradnl"/>
                    </w:rPr>
                    <w:t>Turbo Diesel, 4 cilindros</w:t>
                  </w:r>
                  <w:r w:rsidR="00144A6C">
                    <w:rPr>
                      <w:b/>
                      <w:color w:val="FF0000"/>
                      <w:sz w:val="20"/>
                      <w:szCs w:val="20"/>
                      <w:lang w:val="es-ES_tradnl"/>
                    </w:rPr>
                    <w:t xml:space="preserve"> * </w:t>
                  </w:r>
                </w:p>
              </w:tc>
            </w:tr>
            <w:tr w:rsidR="00FD4378" w:rsidRPr="002855A5" w:rsidTr="00FD4378">
              <w:trPr>
                <w:trHeight w:val="262"/>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Cilindrada</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5F46B4" w:rsidRDefault="00FD4378" w:rsidP="00F97154">
                  <w:pPr>
                    <w:rPr>
                      <w:b/>
                      <w:color w:val="383838"/>
                      <w:sz w:val="20"/>
                      <w:szCs w:val="20"/>
                      <w:lang w:val="es-ES_tradnl"/>
                    </w:rPr>
                  </w:pPr>
                  <w:r w:rsidRPr="005F46B4">
                    <w:rPr>
                      <w:b/>
                      <w:color w:val="FF0000"/>
                      <w:sz w:val="20"/>
                      <w:szCs w:val="20"/>
                      <w:lang w:val="es-ES_tradnl"/>
                    </w:rPr>
                    <w:t xml:space="preserve">Entre 2,400  y máximo de </w:t>
                  </w:r>
                  <w:r w:rsidR="0095298B" w:rsidRPr="005F46B4">
                    <w:rPr>
                      <w:b/>
                      <w:color w:val="FF0000"/>
                      <w:sz w:val="20"/>
                      <w:szCs w:val="20"/>
                      <w:lang w:val="es-ES_tradnl"/>
                    </w:rPr>
                    <w:t>3</w:t>
                  </w:r>
                  <w:r w:rsidRPr="005F46B4">
                    <w:rPr>
                      <w:b/>
                      <w:color w:val="FF0000"/>
                      <w:sz w:val="20"/>
                      <w:szCs w:val="20"/>
                      <w:lang w:val="es-ES_tradnl"/>
                    </w:rPr>
                    <w:t>,</w:t>
                  </w:r>
                  <w:r w:rsidR="0095298B" w:rsidRPr="005F46B4">
                    <w:rPr>
                      <w:b/>
                      <w:color w:val="FF0000"/>
                      <w:sz w:val="20"/>
                      <w:szCs w:val="20"/>
                      <w:lang w:val="es-ES_tradnl"/>
                    </w:rPr>
                    <w:t>2</w:t>
                  </w:r>
                  <w:r w:rsidRPr="005F46B4">
                    <w:rPr>
                      <w:b/>
                      <w:color w:val="FF0000"/>
                      <w:sz w:val="20"/>
                      <w:szCs w:val="20"/>
                      <w:lang w:val="es-ES_tradnl"/>
                    </w:rPr>
                    <w:t>00 cc</w:t>
                  </w:r>
                  <w:r w:rsidR="00144A6C">
                    <w:rPr>
                      <w:b/>
                      <w:color w:val="FF0000"/>
                      <w:sz w:val="20"/>
                      <w:szCs w:val="20"/>
                      <w:lang w:val="es-ES_tradnl"/>
                    </w:rPr>
                    <w:t xml:space="preserve"> *</w:t>
                  </w:r>
                </w:p>
              </w:tc>
            </w:tr>
            <w:tr w:rsidR="00FD4378" w:rsidRPr="002855A5" w:rsidTr="00FD4378">
              <w:trPr>
                <w:trHeight w:val="90"/>
              </w:trPr>
              <w:tc>
                <w:tcPr>
                  <w:tcW w:w="2977" w:type="dxa"/>
                  <w:tcBorders>
                    <w:bottom w:val="nil"/>
                  </w:tcBorders>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t>Sistema de Inyección</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2855A5" w:rsidRDefault="00FD4378" w:rsidP="00F97154">
                  <w:pPr>
                    <w:rPr>
                      <w:color w:val="383838"/>
                      <w:sz w:val="20"/>
                      <w:szCs w:val="20"/>
                      <w:lang w:val="es-ES_tradnl"/>
                    </w:rPr>
                  </w:pPr>
                  <w:r w:rsidRPr="002855A5">
                    <w:rPr>
                      <w:color w:val="383838"/>
                      <w:sz w:val="20"/>
                      <w:szCs w:val="20"/>
                      <w:lang w:val="es-ES_tradnl"/>
                    </w:rPr>
                    <w:t>Inyección directa, turbo de geometría variable o turbo intercooler</w:t>
                  </w:r>
                </w:p>
              </w:tc>
            </w:tr>
            <w:tr w:rsidR="00FD4378" w:rsidRPr="002855A5" w:rsidTr="00FD4378">
              <w:trPr>
                <w:trHeight w:val="90"/>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Potencia</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5F46B4" w:rsidRDefault="00FD4378" w:rsidP="0095298B">
                  <w:pPr>
                    <w:rPr>
                      <w:b/>
                      <w:color w:val="FF0000"/>
                      <w:sz w:val="20"/>
                      <w:szCs w:val="20"/>
                      <w:lang w:val="es-ES_tradnl"/>
                    </w:rPr>
                  </w:pPr>
                  <w:r w:rsidRPr="005F46B4">
                    <w:rPr>
                      <w:b/>
                      <w:color w:val="FF0000"/>
                      <w:sz w:val="20"/>
                      <w:szCs w:val="20"/>
                      <w:lang w:val="es-ES_tradnl"/>
                    </w:rPr>
                    <w:t>Mínima 1</w:t>
                  </w:r>
                  <w:r w:rsidR="0095298B" w:rsidRPr="005F46B4">
                    <w:rPr>
                      <w:b/>
                      <w:color w:val="FF0000"/>
                      <w:sz w:val="20"/>
                      <w:szCs w:val="20"/>
                      <w:lang w:val="es-ES_tradnl"/>
                    </w:rPr>
                    <w:t xml:space="preserve">60 </w:t>
                  </w:r>
                  <w:r w:rsidRPr="005F46B4">
                    <w:rPr>
                      <w:b/>
                      <w:color w:val="FF0000"/>
                      <w:sz w:val="20"/>
                      <w:szCs w:val="20"/>
                      <w:lang w:val="es-ES_tradnl"/>
                    </w:rPr>
                    <w:t xml:space="preserve">hp @ </w:t>
                  </w:r>
                  <w:r w:rsidR="0095298B" w:rsidRPr="005F46B4">
                    <w:rPr>
                      <w:b/>
                      <w:color w:val="FF0000"/>
                      <w:sz w:val="20"/>
                      <w:szCs w:val="20"/>
                      <w:lang w:val="es-ES_tradnl"/>
                    </w:rPr>
                    <w:t>3</w:t>
                  </w:r>
                  <w:r w:rsidRPr="005F46B4">
                    <w:rPr>
                      <w:b/>
                      <w:color w:val="FF0000"/>
                      <w:sz w:val="20"/>
                      <w:szCs w:val="20"/>
                      <w:lang w:val="es-ES_tradnl"/>
                    </w:rPr>
                    <w:t>,000 rpm</w:t>
                  </w:r>
                  <w:r w:rsidR="00144A6C">
                    <w:rPr>
                      <w:b/>
                      <w:color w:val="FF0000"/>
                      <w:sz w:val="20"/>
                      <w:szCs w:val="20"/>
                      <w:lang w:val="es-ES_tradnl"/>
                    </w:rPr>
                    <w:t xml:space="preserve"> *</w:t>
                  </w:r>
                </w:p>
              </w:tc>
            </w:tr>
            <w:tr w:rsidR="00FD4378" w:rsidRPr="002855A5" w:rsidTr="00FD4378">
              <w:trPr>
                <w:trHeight w:val="68"/>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Par máximo o Torque</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2855A5" w:rsidRDefault="00FD4378" w:rsidP="00F97154">
                  <w:pPr>
                    <w:rPr>
                      <w:color w:val="383838"/>
                      <w:sz w:val="20"/>
                      <w:szCs w:val="20"/>
                      <w:lang w:val="es-ES_tradnl"/>
                    </w:rPr>
                  </w:pPr>
                  <w:r w:rsidRPr="002855A5">
                    <w:rPr>
                      <w:color w:val="383838"/>
                      <w:sz w:val="20"/>
                      <w:szCs w:val="20"/>
                      <w:lang w:val="es-ES_tradnl"/>
                    </w:rPr>
                    <w:t>Mínima 350 lb-pie @ 2,000 rpm o  450 Nm @ 2000 rpm</w:t>
                  </w:r>
                </w:p>
              </w:tc>
            </w:tr>
            <w:tr w:rsidR="00FD4378" w:rsidRPr="002855A5" w:rsidTr="00FD4378">
              <w:trPr>
                <w:trHeight w:val="180"/>
              </w:trPr>
              <w:tc>
                <w:tcPr>
                  <w:tcW w:w="2977" w:type="dxa"/>
                  <w:tcBorders>
                    <w:bottom w:val="nil"/>
                  </w:tcBorders>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t>Relación de compresión</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2855A5" w:rsidRDefault="00FD4378" w:rsidP="00F97154">
                  <w:pPr>
                    <w:rPr>
                      <w:color w:val="383838"/>
                      <w:sz w:val="20"/>
                      <w:szCs w:val="20"/>
                      <w:lang w:val="es-ES_tradnl"/>
                    </w:rPr>
                  </w:pPr>
                  <w:r w:rsidRPr="002855A5">
                    <w:rPr>
                      <w:color w:val="383838"/>
                      <w:sz w:val="20"/>
                      <w:szCs w:val="20"/>
                      <w:lang w:val="es-ES_tradnl"/>
                    </w:rPr>
                    <w:t>Mínima 16.0: 1</w:t>
                  </w:r>
                </w:p>
              </w:tc>
            </w:tr>
            <w:tr w:rsidR="00FD4378" w:rsidRPr="002855A5" w:rsidTr="00FD4378">
              <w:trPr>
                <w:trHeight w:val="158"/>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Sistema de transmisión</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2855A5" w:rsidRDefault="00FD4378" w:rsidP="00F97154">
                  <w:pPr>
                    <w:rPr>
                      <w:color w:val="383838"/>
                      <w:sz w:val="20"/>
                      <w:szCs w:val="20"/>
                      <w:lang w:val="es-ES_tradnl"/>
                    </w:rPr>
                  </w:pPr>
                  <w:r w:rsidRPr="002855A5">
                    <w:rPr>
                      <w:color w:val="383838"/>
                      <w:sz w:val="20"/>
                      <w:szCs w:val="20"/>
                      <w:lang w:val="es-ES_tradnl"/>
                    </w:rPr>
                    <w:t>Automática Mínimo 5 velocidades, con modo manual</w:t>
                  </w:r>
                </w:p>
              </w:tc>
            </w:tr>
            <w:tr w:rsidR="00FD4378" w:rsidRPr="002855A5" w:rsidTr="00FD4378">
              <w:trPr>
                <w:trHeight w:val="129"/>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Cap. depósito combustible</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2855A5" w:rsidRDefault="00FD4378" w:rsidP="00F97154">
                  <w:pPr>
                    <w:rPr>
                      <w:color w:val="383838"/>
                      <w:sz w:val="20"/>
                      <w:szCs w:val="20"/>
                      <w:lang w:val="es-ES_tradnl"/>
                    </w:rPr>
                  </w:pPr>
                  <w:r w:rsidRPr="002855A5">
                    <w:rPr>
                      <w:color w:val="383838"/>
                      <w:sz w:val="20"/>
                      <w:szCs w:val="20"/>
                      <w:lang w:val="es-ES_tradnl"/>
                    </w:rPr>
                    <w:t>Mínimo 20.0 Galones</w:t>
                  </w:r>
                </w:p>
              </w:tc>
            </w:tr>
            <w:tr w:rsidR="00FD4378" w:rsidRPr="002855A5" w:rsidTr="00FD4378">
              <w:trPr>
                <w:trHeight w:val="106"/>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Filtro de aceite</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2855A5" w:rsidRDefault="00FD4378" w:rsidP="00F97154">
                  <w:pPr>
                    <w:rPr>
                      <w:color w:val="383838"/>
                      <w:sz w:val="20"/>
                      <w:szCs w:val="20"/>
                      <w:lang w:val="es-ES_tradnl"/>
                    </w:rPr>
                  </w:pPr>
                  <w:r w:rsidRPr="002855A5">
                    <w:rPr>
                      <w:color w:val="383838"/>
                      <w:sz w:val="20"/>
                      <w:szCs w:val="20"/>
                      <w:lang w:val="es-ES_tradnl"/>
                    </w:rPr>
                    <w:t>Reemplazable o cambiable</w:t>
                  </w:r>
                </w:p>
              </w:tc>
            </w:tr>
            <w:tr w:rsidR="00FD4378" w:rsidRPr="002855A5" w:rsidTr="00FD4378">
              <w:trPr>
                <w:trHeight w:val="460"/>
              </w:trPr>
              <w:tc>
                <w:tcPr>
                  <w:tcW w:w="2977" w:type="dxa"/>
                  <w:shd w:val="clear" w:color="auto" w:fill="FF0000"/>
                  <w:tcMar>
                    <w:top w:w="0" w:type="dxa"/>
                    <w:left w:w="150" w:type="dxa"/>
                    <w:bottom w:w="0" w:type="dxa"/>
                    <w:right w:w="0" w:type="dxa"/>
                  </w:tcMar>
                  <w:vAlign w:val="center"/>
                  <w:hideMark/>
                </w:tcPr>
                <w:p w:rsidR="00FD4378" w:rsidRPr="002855A5" w:rsidRDefault="00FD4378" w:rsidP="00F97154">
                  <w:pPr>
                    <w:rPr>
                      <w:b/>
                      <w:bCs/>
                      <w:caps/>
                      <w:color w:val="FFFFFF"/>
                      <w:sz w:val="20"/>
                      <w:szCs w:val="20"/>
                      <w:lang w:val="es-ES_tradnl"/>
                    </w:rPr>
                  </w:pPr>
                  <w:r w:rsidRPr="002855A5">
                    <w:rPr>
                      <w:b/>
                      <w:bCs/>
                      <w:caps/>
                      <w:color w:val="FFFFFF"/>
                      <w:sz w:val="20"/>
                      <w:szCs w:val="20"/>
                      <w:lang w:val="es-ES_tradnl"/>
                    </w:rPr>
                    <w:t>CHASIS</w:t>
                  </w:r>
                </w:p>
              </w:tc>
              <w:tc>
                <w:tcPr>
                  <w:tcW w:w="5812" w:type="dxa"/>
                  <w:shd w:val="clear" w:color="auto" w:fill="FF0000"/>
                  <w:tcMar>
                    <w:top w:w="0" w:type="dxa"/>
                    <w:left w:w="150" w:type="dxa"/>
                    <w:bottom w:w="0" w:type="dxa"/>
                    <w:right w:w="0" w:type="dxa"/>
                  </w:tcMar>
                  <w:vAlign w:val="center"/>
                  <w:hideMark/>
                </w:tcPr>
                <w:p w:rsidR="00FD4378" w:rsidRPr="002855A5" w:rsidRDefault="00FD4378" w:rsidP="00F97154">
                  <w:pPr>
                    <w:rPr>
                      <w:b/>
                      <w:bCs/>
                      <w:caps/>
                      <w:color w:val="FFFFFF"/>
                      <w:sz w:val="20"/>
                      <w:szCs w:val="20"/>
                      <w:lang w:val="es-ES_tradnl"/>
                    </w:rPr>
                  </w:pP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Tipo</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2855A5" w:rsidRDefault="00FD4378" w:rsidP="00F97154">
                  <w:pPr>
                    <w:rPr>
                      <w:sz w:val="20"/>
                      <w:szCs w:val="20"/>
                      <w:lang w:val="es-ES_tradnl"/>
                    </w:rPr>
                  </w:pPr>
                  <w:r w:rsidRPr="002855A5">
                    <w:rPr>
                      <w:sz w:val="20"/>
                      <w:szCs w:val="20"/>
                      <w:lang w:val="es-ES_tradnl"/>
                    </w:rPr>
                    <w:t>Rígido</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lastRenderedPageBreak/>
                    <w:t>Tracción</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2855A5" w:rsidRDefault="00FD4378" w:rsidP="00F97154">
                  <w:pPr>
                    <w:jc w:val="both"/>
                    <w:rPr>
                      <w:sz w:val="20"/>
                      <w:szCs w:val="20"/>
                      <w:lang w:val="es-ES_tradnl"/>
                    </w:rPr>
                  </w:pPr>
                  <w:r w:rsidRPr="002855A5">
                    <w:rPr>
                      <w:sz w:val="20"/>
                      <w:szCs w:val="20"/>
                      <w:lang w:val="es-ES_tradnl"/>
                    </w:rPr>
                    <w:t>4 X 4, con selector electrónico, preferiblemente, o  manual</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Suspensión delantera</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2855A5" w:rsidRDefault="00FD4378" w:rsidP="00F97154">
                  <w:pPr>
                    <w:jc w:val="both"/>
                    <w:rPr>
                      <w:sz w:val="20"/>
                      <w:szCs w:val="20"/>
                      <w:lang w:val="es-ES_tradnl"/>
                    </w:rPr>
                  </w:pPr>
                  <w:r w:rsidRPr="002855A5">
                    <w:rPr>
                      <w:sz w:val="20"/>
                      <w:szCs w:val="20"/>
                      <w:lang w:val="es-ES_tradnl"/>
                    </w:rPr>
                    <w:t>Independiente con brazos largos y cortos, resortes helicoidales con Barras Estabilizadora o Independiente de doble orquillas con resortes helicoidales y barra estabilizadora</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Suspensión trasera</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5F46B4" w:rsidRDefault="00FD4378" w:rsidP="00F97154">
                  <w:pPr>
                    <w:rPr>
                      <w:b/>
                      <w:sz w:val="20"/>
                      <w:szCs w:val="20"/>
                      <w:lang w:val="es-ES_tradnl"/>
                    </w:rPr>
                  </w:pPr>
                  <w:r w:rsidRPr="005F46B4">
                    <w:rPr>
                      <w:b/>
                      <w:color w:val="FF0000"/>
                      <w:sz w:val="20"/>
                      <w:szCs w:val="20"/>
                      <w:lang w:val="es-ES_tradnl"/>
                    </w:rPr>
                    <w:t>Elástica semi-elíptica y amortiguadores telescópicos hidráulicos</w:t>
                  </w:r>
                  <w:r w:rsidR="0095298B" w:rsidRPr="005F46B4">
                    <w:rPr>
                      <w:b/>
                      <w:color w:val="FF0000"/>
                      <w:sz w:val="20"/>
                      <w:szCs w:val="20"/>
                      <w:lang w:val="es-ES_tradnl"/>
                    </w:rPr>
                    <w:t>, e</w:t>
                  </w:r>
                  <w:r w:rsidRPr="005F46B4">
                    <w:rPr>
                      <w:b/>
                      <w:color w:val="FF0000"/>
                      <w:sz w:val="20"/>
                      <w:szCs w:val="20"/>
                      <w:lang w:val="es-ES_tradnl"/>
                    </w:rPr>
                    <w:t xml:space="preserve">jes rígidos con barra estabilizadora </w:t>
                  </w:r>
                  <w:r w:rsidR="0095298B" w:rsidRPr="005F46B4">
                    <w:rPr>
                      <w:b/>
                      <w:color w:val="FF0000"/>
                      <w:sz w:val="20"/>
                      <w:szCs w:val="20"/>
                      <w:lang w:val="es-ES_tradnl"/>
                    </w:rPr>
                    <w:t xml:space="preserve">o muelles. </w:t>
                  </w:r>
                  <w:r w:rsidR="00144A6C">
                    <w:rPr>
                      <w:b/>
                      <w:color w:val="FF0000"/>
                      <w:sz w:val="20"/>
                      <w:szCs w:val="20"/>
                      <w:lang w:val="es-ES_tradnl"/>
                    </w:rPr>
                    <w:t>*</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t>Dirección</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2855A5" w:rsidRDefault="00FD4378" w:rsidP="00F97154">
                  <w:pPr>
                    <w:rPr>
                      <w:sz w:val="20"/>
                      <w:szCs w:val="20"/>
                      <w:lang w:val="es-ES_tradnl"/>
                    </w:rPr>
                  </w:pPr>
                  <w:r w:rsidRPr="002855A5">
                    <w:rPr>
                      <w:sz w:val="20"/>
                      <w:szCs w:val="20"/>
                      <w:lang w:val="es-ES_tradnl"/>
                    </w:rPr>
                    <w:t>Hidráulica o eléctrica asistida</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Freno delantero</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2855A5" w:rsidRDefault="00FD4378" w:rsidP="00F97154">
                  <w:pPr>
                    <w:rPr>
                      <w:sz w:val="20"/>
                      <w:szCs w:val="20"/>
                      <w:lang w:val="es-ES_tradnl"/>
                    </w:rPr>
                  </w:pPr>
                  <w:r w:rsidRPr="002855A5">
                    <w:rPr>
                      <w:sz w:val="20"/>
                      <w:szCs w:val="20"/>
                      <w:lang w:val="es-ES_tradnl"/>
                    </w:rPr>
                    <w:t>Discos ventilados</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Freno trasero</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2855A5" w:rsidRDefault="00FD4378" w:rsidP="00F97154">
                  <w:pPr>
                    <w:rPr>
                      <w:sz w:val="20"/>
                      <w:szCs w:val="20"/>
                      <w:lang w:val="es-ES_tradnl"/>
                    </w:rPr>
                  </w:pPr>
                  <w:r w:rsidRPr="002855A5">
                    <w:rPr>
                      <w:sz w:val="20"/>
                      <w:szCs w:val="20"/>
                      <w:lang w:val="es-ES_tradnl"/>
                    </w:rPr>
                    <w:t>Tambor o discos ventilados</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Neumáticos</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5F46B4" w:rsidRDefault="00FD4378" w:rsidP="00F97154">
                  <w:pPr>
                    <w:rPr>
                      <w:b/>
                      <w:color w:val="383838"/>
                      <w:sz w:val="20"/>
                      <w:szCs w:val="20"/>
                      <w:lang w:val="es-ES_tradnl"/>
                    </w:rPr>
                  </w:pPr>
                  <w:r w:rsidRPr="005F46B4">
                    <w:rPr>
                      <w:b/>
                      <w:color w:val="FF0000"/>
                      <w:sz w:val="20"/>
                      <w:szCs w:val="20"/>
                      <w:lang w:val="es-ES_tradnl"/>
                    </w:rPr>
                    <w:t>De 200 a 2</w:t>
                  </w:r>
                  <w:r w:rsidR="0095298B" w:rsidRPr="005F46B4">
                    <w:rPr>
                      <w:b/>
                      <w:color w:val="FF0000"/>
                      <w:sz w:val="20"/>
                      <w:szCs w:val="20"/>
                      <w:lang w:val="es-ES_tradnl"/>
                    </w:rPr>
                    <w:t>65</w:t>
                  </w:r>
                  <w:r w:rsidRPr="005F46B4">
                    <w:rPr>
                      <w:b/>
                      <w:color w:val="FF0000"/>
                      <w:sz w:val="20"/>
                      <w:szCs w:val="20"/>
                      <w:lang w:val="es-ES_tradnl"/>
                    </w:rPr>
                    <w:t xml:space="preserve"> /60 a 80 / De 16 a 18 </w:t>
                  </w:r>
                  <w:r w:rsidR="00144A6C">
                    <w:rPr>
                      <w:b/>
                      <w:color w:val="FF0000"/>
                      <w:sz w:val="20"/>
                      <w:szCs w:val="20"/>
                      <w:lang w:val="es-ES_tradnl"/>
                    </w:rPr>
                    <w:t>*</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t>Velocidad Máxima</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2855A5" w:rsidRDefault="00FD4378" w:rsidP="00F97154">
                  <w:pPr>
                    <w:rPr>
                      <w:color w:val="383838"/>
                      <w:sz w:val="20"/>
                      <w:szCs w:val="20"/>
                      <w:lang w:val="es-ES_tradnl"/>
                    </w:rPr>
                  </w:pPr>
                  <w:r w:rsidRPr="002855A5">
                    <w:rPr>
                      <w:color w:val="383838"/>
                      <w:sz w:val="20"/>
                      <w:szCs w:val="20"/>
                      <w:lang w:val="es-ES_tradnl"/>
                    </w:rPr>
                    <w:t>200 Km / hora o su equivalente 125 millas / hora</w:t>
                  </w:r>
                </w:p>
              </w:tc>
            </w:tr>
            <w:tr w:rsidR="00FD4378" w:rsidRPr="002855A5" w:rsidTr="00FD4378">
              <w:trPr>
                <w:trHeight w:val="460"/>
              </w:trPr>
              <w:tc>
                <w:tcPr>
                  <w:tcW w:w="2977" w:type="dxa"/>
                  <w:shd w:val="clear" w:color="auto" w:fill="FF0000"/>
                  <w:tcMar>
                    <w:top w:w="0" w:type="dxa"/>
                    <w:left w:w="150" w:type="dxa"/>
                    <w:bottom w:w="0" w:type="dxa"/>
                    <w:right w:w="0" w:type="dxa"/>
                  </w:tcMar>
                  <w:vAlign w:val="center"/>
                  <w:hideMark/>
                </w:tcPr>
                <w:p w:rsidR="00FD4378" w:rsidRPr="002855A5" w:rsidRDefault="00FD4378" w:rsidP="00F97154">
                  <w:pPr>
                    <w:rPr>
                      <w:b/>
                      <w:bCs/>
                      <w:caps/>
                      <w:color w:val="FFFFFF"/>
                      <w:sz w:val="20"/>
                      <w:szCs w:val="20"/>
                      <w:lang w:val="es-ES_tradnl"/>
                    </w:rPr>
                  </w:pPr>
                  <w:r w:rsidRPr="002855A5">
                    <w:rPr>
                      <w:b/>
                      <w:bCs/>
                      <w:caps/>
                      <w:color w:val="FFFFFF"/>
                      <w:sz w:val="20"/>
                      <w:szCs w:val="20"/>
                      <w:lang w:val="es-ES_tradnl"/>
                    </w:rPr>
                    <w:t>DIMENSIONES</w:t>
                  </w:r>
                </w:p>
              </w:tc>
              <w:tc>
                <w:tcPr>
                  <w:tcW w:w="5812" w:type="dxa"/>
                  <w:shd w:val="clear" w:color="auto" w:fill="FF0000"/>
                  <w:tcMar>
                    <w:top w:w="0" w:type="dxa"/>
                    <w:left w:w="150" w:type="dxa"/>
                    <w:bottom w:w="0" w:type="dxa"/>
                    <w:right w:w="0" w:type="dxa"/>
                  </w:tcMar>
                  <w:vAlign w:val="center"/>
                  <w:hideMark/>
                </w:tcPr>
                <w:p w:rsidR="00FD4378" w:rsidRPr="002855A5" w:rsidRDefault="00FD4378" w:rsidP="00F97154">
                  <w:pPr>
                    <w:rPr>
                      <w:b/>
                      <w:bCs/>
                      <w:caps/>
                      <w:color w:val="FFFFFF"/>
                      <w:sz w:val="20"/>
                      <w:szCs w:val="20"/>
                      <w:lang w:val="es-ES_tradnl"/>
                    </w:rPr>
                  </w:pP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Longitud (mm)</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2855A5" w:rsidRDefault="00FD4378" w:rsidP="00F97154">
                  <w:pPr>
                    <w:jc w:val="both"/>
                    <w:rPr>
                      <w:color w:val="383838"/>
                      <w:sz w:val="20"/>
                      <w:szCs w:val="20"/>
                      <w:lang w:val="es-ES_tradnl"/>
                    </w:rPr>
                  </w:pPr>
                  <w:r w:rsidRPr="002855A5">
                    <w:rPr>
                      <w:color w:val="383838"/>
                      <w:sz w:val="20"/>
                      <w:szCs w:val="20"/>
                      <w:lang w:val="es-ES_tradnl"/>
                    </w:rPr>
                    <w:t>De 4,800 a 5,500 mm</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Ancho (mm)</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2855A5" w:rsidRDefault="00FD4378" w:rsidP="00F97154">
                  <w:pPr>
                    <w:jc w:val="both"/>
                    <w:rPr>
                      <w:color w:val="383838"/>
                      <w:sz w:val="20"/>
                      <w:szCs w:val="20"/>
                      <w:lang w:val="es-ES_tradnl"/>
                    </w:rPr>
                  </w:pPr>
                  <w:r w:rsidRPr="002855A5">
                    <w:rPr>
                      <w:color w:val="383838"/>
                      <w:sz w:val="20"/>
                      <w:szCs w:val="20"/>
                      <w:lang w:val="es-ES_tradnl"/>
                    </w:rPr>
                    <w:t>De 1,600 a 1,900 mm</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Altura (mm)</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2855A5" w:rsidRDefault="00FD4378" w:rsidP="00F97154">
                  <w:pPr>
                    <w:jc w:val="both"/>
                    <w:rPr>
                      <w:color w:val="383838"/>
                      <w:sz w:val="20"/>
                      <w:szCs w:val="20"/>
                      <w:lang w:val="es-ES_tradnl"/>
                    </w:rPr>
                  </w:pPr>
                  <w:r w:rsidRPr="002855A5">
                    <w:rPr>
                      <w:color w:val="383838"/>
                      <w:sz w:val="20"/>
                      <w:szCs w:val="20"/>
                      <w:lang w:val="es-ES_tradnl"/>
                    </w:rPr>
                    <w:t>Máxima de 1,800 mm</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Altura del asiento (mm)</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2855A5" w:rsidRDefault="00FD4378" w:rsidP="00F97154">
                  <w:pPr>
                    <w:jc w:val="both"/>
                    <w:rPr>
                      <w:color w:val="383838"/>
                      <w:sz w:val="20"/>
                      <w:szCs w:val="20"/>
                      <w:lang w:val="es-ES_tradnl"/>
                    </w:rPr>
                  </w:pPr>
                  <w:r w:rsidRPr="002855A5">
                    <w:rPr>
                      <w:color w:val="383838"/>
                      <w:sz w:val="20"/>
                      <w:szCs w:val="20"/>
                      <w:lang w:val="es-ES_tradnl"/>
                    </w:rPr>
                    <w:t>Máxima 800 mm</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hideMark/>
                </w:tcPr>
                <w:p w:rsidR="00FD4378" w:rsidRPr="002855A5" w:rsidRDefault="00FD4378" w:rsidP="00F97154">
                  <w:pPr>
                    <w:rPr>
                      <w:b/>
                      <w:bCs/>
                      <w:color w:val="000000"/>
                      <w:sz w:val="20"/>
                      <w:szCs w:val="20"/>
                      <w:lang w:val="es-ES_tradnl"/>
                    </w:rPr>
                  </w:pPr>
                  <w:r w:rsidRPr="002855A5">
                    <w:rPr>
                      <w:b/>
                      <w:bCs/>
                      <w:color w:val="000000"/>
                      <w:sz w:val="20"/>
                      <w:szCs w:val="20"/>
                      <w:lang w:val="es-ES_tradnl"/>
                    </w:rPr>
                    <w:t>Distancia al suelo (mm)</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1F5290" w:rsidRDefault="00FD4378" w:rsidP="00F97154">
                  <w:pPr>
                    <w:jc w:val="both"/>
                    <w:rPr>
                      <w:b/>
                      <w:color w:val="FF0000"/>
                      <w:sz w:val="20"/>
                      <w:szCs w:val="20"/>
                      <w:lang w:val="es-ES_tradnl"/>
                    </w:rPr>
                  </w:pPr>
                  <w:r w:rsidRPr="001F5290">
                    <w:rPr>
                      <w:b/>
                      <w:color w:val="FF0000"/>
                      <w:sz w:val="20"/>
                      <w:szCs w:val="20"/>
                      <w:lang w:val="es-ES_tradnl"/>
                    </w:rPr>
                    <w:t xml:space="preserve">Mínima </w:t>
                  </w:r>
                  <w:r w:rsidR="0095298B" w:rsidRPr="001F5290">
                    <w:rPr>
                      <w:b/>
                      <w:color w:val="FF0000"/>
                      <w:sz w:val="20"/>
                      <w:szCs w:val="20"/>
                      <w:lang w:val="es-ES_tradnl"/>
                    </w:rPr>
                    <w:t>226</w:t>
                  </w:r>
                  <w:r w:rsidRPr="001F5290">
                    <w:rPr>
                      <w:b/>
                      <w:color w:val="FF0000"/>
                      <w:sz w:val="20"/>
                      <w:szCs w:val="20"/>
                      <w:lang w:val="es-ES_tradnl"/>
                    </w:rPr>
                    <w:t xml:space="preserve"> mm y Máxima de 400 mm</w:t>
                  </w:r>
                  <w:r w:rsidR="001F5290">
                    <w:rPr>
                      <w:b/>
                      <w:color w:val="FF0000"/>
                      <w:sz w:val="20"/>
                      <w:szCs w:val="20"/>
                      <w:lang w:val="es-ES_tradnl"/>
                    </w:rPr>
                    <w:t xml:space="preserve"> *</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t>Distancia del asiento al techo</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2855A5" w:rsidRDefault="00FD4378" w:rsidP="00F97154">
                  <w:pPr>
                    <w:jc w:val="both"/>
                    <w:rPr>
                      <w:color w:val="383838"/>
                      <w:sz w:val="20"/>
                      <w:szCs w:val="20"/>
                      <w:lang w:val="es-ES_tradnl"/>
                    </w:rPr>
                  </w:pPr>
                  <w:r w:rsidRPr="002855A5">
                    <w:rPr>
                      <w:color w:val="383838"/>
                      <w:sz w:val="20"/>
                      <w:szCs w:val="20"/>
                      <w:lang w:val="es-ES_tradnl"/>
                    </w:rPr>
                    <w:t>Entre 1,100 mm y 1,400 mm</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t>Distancia entre pedales y asiento</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2855A5" w:rsidRDefault="00FD4378" w:rsidP="00F97154">
                  <w:pPr>
                    <w:jc w:val="both"/>
                    <w:rPr>
                      <w:color w:val="383838"/>
                      <w:sz w:val="20"/>
                      <w:szCs w:val="20"/>
                      <w:lang w:val="es-ES_tradnl"/>
                    </w:rPr>
                  </w:pPr>
                  <w:r w:rsidRPr="002855A5">
                    <w:rPr>
                      <w:color w:val="383838"/>
                      <w:sz w:val="20"/>
                      <w:szCs w:val="20"/>
                      <w:lang w:val="es-ES_tradnl"/>
                    </w:rPr>
                    <w:t>Mínimo 900 mm</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t>Espacio para las piernas</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2855A5" w:rsidRDefault="00FD4378" w:rsidP="00F97154">
                  <w:pPr>
                    <w:jc w:val="both"/>
                    <w:rPr>
                      <w:color w:val="383838"/>
                      <w:sz w:val="20"/>
                      <w:szCs w:val="20"/>
                      <w:lang w:val="es-ES_tradnl"/>
                    </w:rPr>
                  </w:pPr>
                  <w:r w:rsidRPr="002855A5">
                    <w:rPr>
                      <w:color w:val="383838"/>
                      <w:sz w:val="20"/>
                      <w:szCs w:val="20"/>
                      <w:lang w:val="es-ES_tradnl"/>
                    </w:rPr>
                    <w:t>Entre 800 mm y 1,100 mm</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t>Asientos delanteros</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2855A5" w:rsidRDefault="00FD4378" w:rsidP="00F97154">
                  <w:pPr>
                    <w:jc w:val="both"/>
                    <w:rPr>
                      <w:color w:val="383838"/>
                      <w:sz w:val="20"/>
                      <w:szCs w:val="20"/>
                      <w:lang w:val="es-ES_tradnl"/>
                    </w:rPr>
                  </w:pPr>
                  <w:r w:rsidRPr="002855A5">
                    <w:rPr>
                      <w:color w:val="383838"/>
                      <w:sz w:val="20"/>
                      <w:szCs w:val="20"/>
                      <w:lang w:val="es-ES_tradnl"/>
                    </w:rPr>
                    <w:t>Dos asientos separados, revestidos en piel o en tela, reclinables, con apoyo de cabeza y  con ajustes de altura para el conductor</w:t>
                  </w:r>
                </w:p>
              </w:tc>
            </w:tr>
            <w:tr w:rsidR="00FD4378" w:rsidRPr="002855A5" w:rsidTr="00FD4378">
              <w:trPr>
                <w:trHeight w:val="307"/>
              </w:trPr>
              <w:tc>
                <w:tcPr>
                  <w:tcW w:w="2977" w:type="dxa"/>
                  <w:tcBorders>
                    <w:bottom w:val="nil"/>
                  </w:tcBorders>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t xml:space="preserve">Asientos traseros </w:t>
                  </w:r>
                </w:p>
              </w:tc>
              <w:tc>
                <w:tcPr>
                  <w:tcW w:w="5812"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2855A5" w:rsidRDefault="00FD4378" w:rsidP="00F97154">
                  <w:pPr>
                    <w:jc w:val="both"/>
                    <w:rPr>
                      <w:color w:val="383838"/>
                      <w:sz w:val="20"/>
                      <w:szCs w:val="20"/>
                      <w:lang w:val="es-ES_tradnl"/>
                    </w:rPr>
                  </w:pPr>
                  <w:r w:rsidRPr="002855A5">
                    <w:rPr>
                      <w:color w:val="383838"/>
                      <w:sz w:val="20"/>
                      <w:szCs w:val="20"/>
                      <w:lang w:val="es-ES_tradnl"/>
                    </w:rPr>
                    <w:t>Capacidad para tres personas, asientos corridos,  revestidos de piel o en tela,  con apoyo de cabeza</w:t>
                  </w:r>
                </w:p>
              </w:tc>
            </w:tr>
            <w:tr w:rsidR="00FD4378" w:rsidRPr="002855A5" w:rsidTr="00FD4378">
              <w:trPr>
                <w:trHeight w:val="307"/>
              </w:trPr>
              <w:tc>
                <w:tcPr>
                  <w:tcW w:w="2977" w:type="dxa"/>
                  <w:shd w:val="clear" w:color="auto" w:fill="FF0000"/>
                  <w:tcMar>
                    <w:top w:w="0" w:type="dxa"/>
                    <w:left w:w="150" w:type="dxa"/>
                    <w:bottom w:w="0" w:type="dxa"/>
                    <w:right w:w="0" w:type="dxa"/>
                  </w:tcMar>
                  <w:vAlign w:val="center"/>
                </w:tcPr>
                <w:p w:rsidR="00FD4378" w:rsidRPr="002855A5" w:rsidRDefault="00FD4378" w:rsidP="00F97154">
                  <w:pPr>
                    <w:rPr>
                      <w:b/>
                      <w:bCs/>
                      <w:color w:val="FFFFFF"/>
                      <w:sz w:val="20"/>
                      <w:szCs w:val="20"/>
                      <w:lang w:val="es-ES_tradnl"/>
                    </w:rPr>
                  </w:pPr>
                  <w:r w:rsidRPr="002855A5">
                    <w:rPr>
                      <w:b/>
                      <w:bCs/>
                      <w:color w:val="FFFFFF"/>
                      <w:sz w:val="20"/>
                      <w:szCs w:val="20"/>
                      <w:lang w:val="es-ES_tradnl"/>
                    </w:rPr>
                    <w:t>OTRAS CARACTERÍSTICAS</w:t>
                  </w:r>
                </w:p>
              </w:tc>
              <w:tc>
                <w:tcPr>
                  <w:tcW w:w="5812" w:type="dxa"/>
                  <w:tcBorders>
                    <w:top w:val="single" w:sz="6" w:space="0" w:color="EFEFEF"/>
                    <w:left w:val="single" w:sz="12" w:space="0" w:color="CAC9C9"/>
                    <w:bottom w:val="single" w:sz="6" w:space="0" w:color="EFEFEF"/>
                  </w:tcBorders>
                  <w:shd w:val="clear" w:color="auto" w:fill="FF0000"/>
                  <w:tcMar>
                    <w:top w:w="75" w:type="dxa"/>
                    <w:left w:w="75" w:type="dxa"/>
                    <w:bottom w:w="75" w:type="dxa"/>
                    <w:right w:w="75" w:type="dxa"/>
                  </w:tcMar>
                </w:tcPr>
                <w:p w:rsidR="00FD4378" w:rsidRPr="002855A5" w:rsidRDefault="00FD4378" w:rsidP="00F97154">
                  <w:pPr>
                    <w:rPr>
                      <w:color w:val="383838"/>
                      <w:sz w:val="20"/>
                      <w:szCs w:val="20"/>
                      <w:lang w:val="es-ES_tradnl"/>
                    </w:rPr>
                  </w:pPr>
                </w:p>
              </w:tc>
            </w:tr>
            <w:tr w:rsidR="00FD4378" w:rsidRPr="002855A5" w:rsidTr="00FD4378">
              <w:trPr>
                <w:trHeight w:val="307"/>
              </w:trPr>
              <w:tc>
                <w:tcPr>
                  <w:tcW w:w="2977" w:type="dxa"/>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t>Año de fabricación</w:t>
                  </w:r>
                </w:p>
              </w:tc>
              <w:tc>
                <w:tcPr>
                  <w:tcW w:w="5812" w:type="dxa"/>
                  <w:tcBorders>
                    <w:top w:val="single" w:sz="6" w:space="0" w:color="EFEFEF"/>
                    <w:left w:val="single" w:sz="12" w:space="0" w:color="CAC9C9"/>
                    <w:bottom w:val="single" w:sz="6" w:space="0" w:color="EFEFEF"/>
                  </w:tcBorders>
                  <w:shd w:val="clear" w:color="auto" w:fill="EBEBEB"/>
                  <w:tcMar>
                    <w:top w:w="75" w:type="dxa"/>
                    <w:left w:w="75" w:type="dxa"/>
                    <w:bottom w:w="75" w:type="dxa"/>
                    <w:right w:w="75" w:type="dxa"/>
                  </w:tcMar>
                </w:tcPr>
                <w:p w:rsidR="00FD4378" w:rsidRPr="002855A5" w:rsidRDefault="00FD4378" w:rsidP="00F97154">
                  <w:pPr>
                    <w:jc w:val="both"/>
                    <w:rPr>
                      <w:color w:val="383838"/>
                      <w:sz w:val="20"/>
                      <w:szCs w:val="20"/>
                      <w:lang w:val="es-ES_tradnl"/>
                    </w:rPr>
                  </w:pPr>
                  <w:r w:rsidRPr="002855A5">
                    <w:rPr>
                      <w:color w:val="383838"/>
                      <w:sz w:val="20"/>
                      <w:szCs w:val="20"/>
                      <w:lang w:val="es-ES_tradnl"/>
                    </w:rPr>
                    <w:t>2017 en adelante</w:t>
                  </w:r>
                </w:p>
              </w:tc>
            </w:tr>
            <w:tr w:rsidR="00FD4378" w:rsidRPr="002855A5" w:rsidTr="00FD4378">
              <w:trPr>
                <w:trHeight w:val="307"/>
              </w:trPr>
              <w:tc>
                <w:tcPr>
                  <w:tcW w:w="2977" w:type="dxa"/>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t>Colores</w:t>
                  </w:r>
                </w:p>
              </w:tc>
              <w:tc>
                <w:tcPr>
                  <w:tcW w:w="5812" w:type="dxa"/>
                  <w:tcBorders>
                    <w:top w:val="single" w:sz="6" w:space="0" w:color="EFEFEF"/>
                    <w:left w:val="single" w:sz="12" w:space="0" w:color="CAC9C9"/>
                    <w:bottom w:val="single" w:sz="6" w:space="0" w:color="EFEFEF"/>
                  </w:tcBorders>
                  <w:shd w:val="clear" w:color="auto" w:fill="EBEBEB"/>
                  <w:tcMar>
                    <w:top w:w="75" w:type="dxa"/>
                    <w:left w:w="75" w:type="dxa"/>
                    <w:bottom w:w="75" w:type="dxa"/>
                    <w:right w:w="75" w:type="dxa"/>
                  </w:tcMar>
                </w:tcPr>
                <w:p w:rsidR="00FD4378" w:rsidRPr="002855A5" w:rsidRDefault="00FD4378" w:rsidP="00D375DE">
                  <w:pPr>
                    <w:jc w:val="both"/>
                    <w:rPr>
                      <w:color w:val="383838"/>
                      <w:sz w:val="20"/>
                      <w:szCs w:val="20"/>
                      <w:lang w:val="es-ES_tradnl"/>
                    </w:rPr>
                  </w:pPr>
                  <w:r w:rsidRPr="002855A5">
                    <w:rPr>
                      <w:color w:val="383838"/>
                      <w:sz w:val="20"/>
                      <w:szCs w:val="20"/>
                      <w:lang w:val="es-ES_tradnl"/>
                    </w:rPr>
                    <w:t xml:space="preserve">Blanco, </w:t>
                  </w:r>
                  <w:r w:rsidR="004C6850">
                    <w:rPr>
                      <w:color w:val="383838"/>
                      <w:sz w:val="20"/>
                      <w:szCs w:val="20"/>
                      <w:lang w:val="es-ES_tradnl"/>
                    </w:rPr>
                    <w:t xml:space="preserve">rojo, azul </w:t>
                  </w:r>
                  <w:r w:rsidRPr="002855A5">
                    <w:rPr>
                      <w:color w:val="383838"/>
                      <w:sz w:val="20"/>
                      <w:szCs w:val="20"/>
                      <w:lang w:val="es-ES_tradnl"/>
                    </w:rPr>
                    <w:t>o gris</w:t>
                  </w:r>
                </w:p>
              </w:tc>
            </w:tr>
            <w:tr w:rsidR="00FD4378" w:rsidRPr="002855A5" w:rsidTr="00FD4378">
              <w:trPr>
                <w:trHeight w:val="307"/>
              </w:trPr>
              <w:tc>
                <w:tcPr>
                  <w:tcW w:w="2977" w:type="dxa"/>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t>Mantenimiento</w:t>
                  </w:r>
                </w:p>
              </w:tc>
              <w:tc>
                <w:tcPr>
                  <w:tcW w:w="5812" w:type="dxa"/>
                  <w:tcBorders>
                    <w:top w:val="single" w:sz="6" w:space="0" w:color="EFEFEF"/>
                    <w:left w:val="single" w:sz="12" w:space="0" w:color="CAC9C9"/>
                    <w:bottom w:val="single" w:sz="6" w:space="0" w:color="EFEFEF"/>
                  </w:tcBorders>
                  <w:shd w:val="clear" w:color="auto" w:fill="EBEBEB"/>
                  <w:tcMar>
                    <w:top w:w="75" w:type="dxa"/>
                    <w:left w:w="75" w:type="dxa"/>
                    <w:bottom w:w="75" w:type="dxa"/>
                    <w:right w:w="75" w:type="dxa"/>
                  </w:tcMar>
                </w:tcPr>
                <w:p w:rsidR="00FD4378" w:rsidRPr="002855A5" w:rsidRDefault="00FD4378" w:rsidP="00F97154">
                  <w:pPr>
                    <w:jc w:val="both"/>
                    <w:rPr>
                      <w:color w:val="383838"/>
                      <w:sz w:val="20"/>
                      <w:szCs w:val="20"/>
                      <w:lang w:val="es-ES_tradnl"/>
                    </w:rPr>
                  </w:pPr>
                  <w:r w:rsidRPr="002855A5">
                    <w:rPr>
                      <w:color w:val="383838"/>
                      <w:sz w:val="20"/>
                      <w:szCs w:val="20"/>
                      <w:lang w:val="es-ES_tradnl"/>
                    </w:rPr>
                    <w:t>Demostrar capacidad para dar mantenimiento por el período de la garantía y posterior si fuera requerido.</w:t>
                  </w:r>
                </w:p>
              </w:tc>
            </w:tr>
            <w:tr w:rsidR="00FD4378" w:rsidRPr="002855A5" w:rsidTr="00FD4378">
              <w:trPr>
                <w:trHeight w:val="307"/>
              </w:trPr>
              <w:tc>
                <w:tcPr>
                  <w:tcW w:w="2977" w:type="dxa"/>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t>Garantía</w:t>
                  </w:r>
                </w:p>
              </w:tc>
              <w:tc>
                <w:tcPr>
                  <w:tcW w:w="5812" w:type="dxa"/>
                  <w:tcBorders>
                    <w:top w:val="single" w:sz="6" w:space="0" w:color="EFEFEF"/>
                    <w:left w:val="single" w:sz="12" w:space="0" w:color="CAC9C9"/>
                    <w:bottom w:val="single" w:sz="6" w:space="0" w:color="EFEFEF"/>
                  </w:tcBorders>
                  <w:shd w:val="clear" w:color="auto" w:fill="EBEBEB"/>
                  <w:tcMar>
                    <w:top w:w="75" w:type="dxa"/>
                    <w:left w:w="75" w:type="dxa"/>
                    <w:bottom w:w="75" w:type="dxa"/>
                    <w:right w:w="75" w:type="dxa"/>
                  </w:tcMar>
                </w:tcPr>
                <w:p w:rsidR="00FD4378" w:rsidRPr="002855A5" w:rsidRDefault="00FD4378" w:rsidP="00F97154">
                  <w:pPr>
                    <w:jc w:val="both"/>
                    <w:rPr>
                      <w:color w:val="383838"/>
                      <w:sz w:val="20"/>
                      <w:szCs w:val="20"/>
                      <w:lang w:val="es-ES_tradnl"/>
                    </w:rPr>
                  </w:pPr>
                  <w:r w:rsidRPr="002855A5">
                    <w:rPr>
                      <w:color w:val="383838"/>
                      <w:sz w:val="20"/>
                      <w:szCs w:val="20"/>
                      <w:lang w:val="es-ES_tradnl"/>
                    </w:rPr>
                    <w:t>Mínimo tres años o 100,000 kilómetros, lo que ocurra primero</w:t>
                  </w:r>
                </w:p>
              </w:tc>
            </w:tr>
          </w:tbl>
          <w:tbl>
            <w:tblPr>
              <w:tblpPr w:leftFromText="142" w:rightFromText="142" w:topFromText="1134" w:vertAnchor="text" w:horzAnchor="margin" w:tblpY="-869"/>
              <w:tblOverlap w:val="never"/>
              <w:tblW w:w="8647" w:type="dxa"/>
              <w:tblLayout w:type="fixed"/>
              <w:tblCellMar>
                <w:top w:w="851" w:type="dxa"/>
                <w:left w:w="0" w:type="dxa"/>
                <w:bottom w:w="737" w:type="dxa"/>
                <w:right w:w="0" w:type="dxa"/>
              </w:tblCellMar>
              <w:tblLook w:val="04A0" w:firstRow="1" w:lastRow="0" w:firstColumn="1" w:lastColumn="0" w:noHBand="0" w:noVBand="1"/>
            </w:tblPr>
            <w:tblGrid>
              <w:gridCol w:w="3260"/>
              <w:gridCol w:w="5387"/>
            </w:tblGrid>
            <w:tr w:rsidR="00FD4378" w:rsidRPr="002855A5" w:rsidTr="00FD4378">
              <w:trPr>
                <w:trHeight w:val="300"/>
              </w:trPr>
              <w:tc>
                <w:tcPr>
                  <w:tcW w:w="3260" w:type="dxa"/>
                  <w:shd w:val="clear" w:color="auto" w:fill="FF0000"/>
                  <w:tcMar>
                    <w:top w:w="0" w:type="dxa"/>
                    <w:left w:w="150" w:type="dxa"/>
                    <w:bottom w:w="0" w:type="dxa"/>
                    <w:right w:w="0" w:type="dxa"/>
                  </w:tcMar>
                  <w:vAlign w:val="center"/>
                </w:tcPr>
                <w:p w:rsidR="00FD4378" w:rsidRPr="002855A5" w:rsidRDefault="00FD4378" w:rsidP="00F97154">
                  <w:pPr>
                    <w:rPr>
                      <w:b/>
                      <w:bCs/>
                      <w:color w:val="FFFFFF"/>
                      <w:sz w:val="20"/>
                      <w:szCs w:val="20"/>
                      <w:lang w:val="es-ES_tradnl"/>
                    </w:rPr>
                  </w:pPr>
                  <w:r w:rsidRPr="002855A5">
                    <w:rPr>
                      <w:b/>
                      <w:bCs/>
                      <w:color w:val="FFFFFF"/>
                      <w:sz w:val="20"/>
                      <w:szCs w:val="20"/>
                      <w:lang w:val="es-ES_tradnl"/>
                    </w:rPr>
                    <w:t>OTROS REQUERIMIENTOS</w:t>
                  </w:r>
                </w:p>
              </w:tc>
              <w:tc>
                <w:tcPr>
                  <w:tcW w:w="5387" w:type="dxa"/>
                  <w:tcBorders>
                    <w:top w:val="single" w:sz="6" w:space="0" w:color="EFEFEF"/>
                    <w:left w:val="single" w:sz="12" w:space="0" w:color="CAC9C9"/>
                    <w:bottom w:val="single" w:sz="6" w:space="0" w:color="EFEFEF"/>
                  </w:tcBorders>
                  <w:shd w:val="clear" w:color="auto" w:fill="FF0000"/>
                  <w:tcMar>
                    <w:top w:w="75" w:type="dxa"/>
                    <w:left w:w="75" w:type="dxa"/>
                    <w:bottom w:w="75" w:type="dxa"/>
                    <w:right w:w="75" w:type="dxa"/>
                  </w:tcMar>
                </w:tcPr>
                <w:p w:rsidR="00FD4378" w:rsidRPr="002855A5" w:rsidRDefault="00FD4378" w:rsidP="00F97154">
                  <w:pPr>
                    <w:jc w:val="both"/>
                    <w:rPr>
                      <w:color w:val="FFFFFF"/>
                      <w:sz w:val="20"/>
                      <w:szCs w:val="20"/>
                      <w:lang w:val="es-ES_tradnl"/>
                    </w:rPr>
                  </w:pPr>
                </w:p>
              </w:tc>
            </w:tr>
            <w:tr w:rsidR="00FD4378" w:rsidRPr="002855A5" w:rsidTr="00FD4378">
              <w:trPr>
                <w:trHeight w:val="435"/>
              </w:trPr>
              <w:tc>
                <w:tcPr>
                  <w:tcW w:w="3260" w:type="dxa"/>
                  <w:shd w:val="clear" w:color="auto" w:fill="F9F5F1"/>
                  <w:tcMar>
                    <w:top w:w="0" w:type="dxa"/>
                    <w:left w:w="150" w:type="dxa"/>
                    <w:bottom w:w="0" w:type="dxa"/>
                    <w:right w:w="0" w:type="dxa"/>
                  </w:tcMar>
                  <w:vAlign w:val="center"/>
                </w:tcPr>
                <w:p w:rsidR="00FD4378" w:rsidRPr="002855A5" w:rsidRDefault="00FD4378" w:rsidP="00F97154">
                  <w:pPr>
                    <w:rPr>
                      <w:b/>
                      <w:bCs/>
                      <w:color w:val="000000"/>
                      <w:sz w:val="20"/>
                      <w:szCs w:val="20"/>
                      <w:lang w:val="es-ES_tradnl"/>
                    </w:rPr>
                  </w:pPr>
                  <w:r w:rsidRPr="002855A5">
                    <w:rPr>
                      <w:b/>
                      <w:bCs/>
                      <w:color w:val="000000"/>
                      <w:sz w:val="20"/>
                      <w:szCs w:val="20"/>
                      <w:lang w:val="es-ES_tradnl"/>
                    </w:rPr>
                    <w:lastRenderedPageBreak/>
                    <w:t>Confort y seguridad</w:t>
                  </w:r>
                </w:p>
              </w:tc>
              <w:tc>
                <w:tcPr>
                  <w:tcW w:w="5387" w:type="dxa"/>
                  <w:tcBorders>
                    <w:top w:val="single" w:sz="6" w:space="0" w:color="EFEFEF"/>
                    <w:left w:val="single" w:sz="12" w:space="0" w:color="CAC9C9"/>
                    <w:bottom w:val="single" w:sz="6" w:space="0" w:color="EFEFEF"/>
                  </w:tcBorders>
                  <w:shd w:val="clear" w:color="auto" w:fill="EBEBEB"/>
                  <w:tcMar>
                    <w:top w:w="75" w:type="dxa"/>
                    <w:left w:w="75" w:type="dxa"/>
                    <w:bottom w:w="75" w:type="dxa"/>
                    <w:right w:w="75" w:type="dxa"/>
                  </w:tcMar>
                </w:tcPr>
                <w:p w:rsidR="00FD4378" w:rsidRPr="002855A5" w:rsidRDefault="00FD4378" w:rsidP="00F97154">
                  <w:pPr>
                    <w:jc w:val="both"/>
                    <w:rPr>
                      <w:color w:val="383838"/>
                      <w:sz w:val="20"/>
                      <w:szCs w:val="20"/>
                      <w:lang w:val="es-ES_tradnl"/>
                    </w:rPr>
                  </w:pPr>
                  <w:r w:rsidRPr="002855A5">
                    <w:rPr>
                      <w:color w:val="383838"/>
                      <w:sz w:val="20"/>
                      <w:szCs w:val="20"/>
                      <w:lang w:val="es-ES_tradnl"/>
                    </w:rPr>
                    <w:t xml:space="preserve">Carrocería metálica de cuatro puertas. Aire acondicionado. Radio FM, CD, USB o Auxiliar. Bompers delantero y trasero. Vidrios de las puertas eléctricos, cinturón de seguridad para cada uno de los pasajeros, bolsas de aire delanteras y barras de protección lateral contra impactos. Espejos laterales en ambos lados y retrovisor, luz interior de la cabina. Sistema de frenos con el dispositivo ABS. Aros de acero o en magnesio. </w:t>
                  </w:r>
                </w:p>
              </w:tc>
            </w:tr>
          </w:tbl>
          <w:p w:rsidR="00FD4378" w:rsidRPr="00FD4378" w:rsidRDefault="00FD4378" w:rsidP="00FD4378">
            <w:pPr>
              <w:rPr>
                <w:rFonts w:ascii="Arial Narrow" w:hAnsi="Arial Narrow" w:cs="Arial"/>
                <w:szCs w:val="36"/>
              </w:rPr>
            </w:pPr>
          </w:p>
        </w:tc>
      </w:tr>
      <w:tr w:rsidR="00FD4378" w:rsidRPr="00771FDC" w:rsidTr="00FD4378">
        <w:trPr>
          <w:trHeight w:val="339"/>
        </w:trPr>
        <w:tc>
          <w:tcPr>
            <w:tcW w:w="959" w:type="dxa"/>
            <w:tcBorders>
              <w:top w:val="thickThinSmallGap" w:sz="24" w:space="0" w:color="auto"/>
              <w:left w:val="single" w:sz="4" w:space="0" w:color="auto"/>
              <w:bottom w:val="thickThinSmallGap" w:sz="24" w:space="0" w:color="auto"/>
            </w:tcBorders>
          </w:tcPr>
          <w:p w:rsidR="00FD4378" w:rsidRDefault="00FD4378" w:rsidP="00682482">
            <w:pPr>
              <w:jc w:val="center"/>
              <w:rPr>
                <w:rFonts w:ascii="Arial Narrow" w:hAnsi="Arial Narrow" w:cs="Arial"/>
                <w:szCs w:val="36"/>
              </w:rPr>
            </w:pPr>
          </w:p>
          <w:p w:rsidR="00FD4378" w:rsidRDefault="00FD4378" w:rsidP="00682482">
            <w:pPr>
              <w:jc w:val="center"/>
              <w:rPr>
                <w:rFonts w:ascii="Arial Narrow" w:hAnsi="Arial Narrow" w:cs="Arial"/>
                <w:szCs w:val="36"/>
              </w:rPr>
            </w:pPr>
            <w:r>
              <w:rPr>
                <w:rFonts w:ascii="Arial Narrow" w:hAnsi="Arial Narrow" w:cs="Arial"/>
                <w:szCs w:val="36"/>
              </w:rPr>
              <w:t>Und.</w:t>
            </w:r>
          </w:p>
        </w:tc>
        <w:tc>
          <w:tcPr>
            <w:tcW w:w="709" w:type="dxa"/>
            <w:tcBorders>
              <w:top w:val="thickThinSmallGap" w:sz="24" w:space="0" w:color="auto"/>
              <w:left w:val="single" w:sz="4" w:space="0" w:color="auto"/>
              <w:bottom w:val="thickThinSmallGap" w:sz="24" w:space="0" w:color="auto"/>
            </w:tcBorders>
          </w:tcPr>
          <w:p w:rsidR="00FD4378" w:rsidRDefault="00FD4378" w:rsidP="00682482">
            <w:pPr>
              <w:jc w:val="center"/>
              <w:rPr>
                <w:rFonts w:ascii="Arial Narrow" w:hAnsi="Arial Narrow" w:cs="Arial"/>
                <w:szCs w:val="36"/>
              </w:rPr>
            </w:pPr>
          </w:p>
          <w:p w:rsidR="00FD4378" w:rsidRDefault="00FD4378" w:rsidP="00682482">
            <w:pPr>
              <w:jc w:val="center"/>
              <w:rPr>
                <w:rFonts w:ascii="Arial Narrow" w:hAnsi="Arial Narrow" w:cs="Arial"/>
                <w:szCs w:val="36"/>
              </w:rPr>
            </w:pPr>
            <w:r>
              <w:rPr>
                <w:rFonts w:ascii="Arial Narrow" w:hAnsi="Arial Narrow" w:cs="Arial"/>
                <w:szCs w:val="36"/>
              </w:rPr>
              <w:t>6</w:t>
            </w:r>
          </w:p>
        </w:tc>
        <w:tc>
          <w:tcPr>
            <w:tcW w:w="8849" w:type="dxa"/>
            <w:tcBorders>
              <w:top w:val="thickThinSmallGap" w:sz="24" w:space="0" w:color="auto"/>
              <w:left w:val="single" w:sz="4" w:space="0" w:color="auto"/>
              <w:bottom w:val="thickThinSmallGap" w:sz="24" w:space="0" w:color="auto"/>
            </w:tcBorders>
          </w:tcPr>
          <w:tbl>
            <w:tblPr>
              <w:tblpPr w:leftFromText="142" w:rightFromText="142" w:topFromText="1134" w:vertAnchor="text" w:horzAnchor="margin" w:tblpXSpec="center" w:tblpY="621"/>
              <w:tblW w:w="8789" w:type="dxa"/>
              <w:tblLayout w:type="fixed"/>
              <w:tblCellMar>
                <w:top w:w="851" w:type="dxa"/>
                <w:left w:w="0" w:type="dxa"/>
                <w:bottom w:w="737" w:type="dxa"/>
                <w:right w:w="0" w:type="dxa"/>
              </w:tblCellMar>
              <w:tblLook w:val="04A0" w:firstRow="1" w:lastRow="0" w:firstColumn="1" w:lastColumn="0" w:noHBand="0" w:noVBand="1"/>
            </w:tblPr>
            <w:tblGrid>
              <w:gridCol w:w="3402"/>
              <w:gridCol w:w="5387"/>
            </w:tblGrid>
            <w:tr w:rsidR="00FD4378" w:rsidRPr="008F08BD" w:rsidTr="00586711">
              <w:trPr>
                <w:trHeight w:val="1061"/>
              </w:trPr>
              <w:tc>
                <w:tcPr>
                  <w:tcW w:w="8789" w:type="dxa"/>
                  <w:gridSpan w:val="2"/>
                  <w:shd w:val="clear" w:color="auto" w:fill="auto"/>
                  <w:tcMar>
                    <w:top w:w="0" w:type="dxa"/>
                    <w:left w:w="150" w:type="dxa"/>
                    <w:bottom w:w="0" w:type="dxa"/>
                    <w:right w:w="0" w:type="dxa"/>
                  </w:tcMar>
                  <w:vAlign w:val="center"/>
                </w:tcPr>
                <w:p w:rsidR="00AE381D" w:rsidRDefault="00FD4378" w:rsidP="00D34F23">
                  <w:r>
                    <w:rPr>
                      <w:rFonts w:ascii="Arial Narrow" w:hAnsi="Arial Narrow" w:cs="Arial"/>
                      <w:b/>
                      <w:szCs w:val="36"/>
                    </w:rPr>
                    <w:t>Vehículos tipo Camionetas doble cabina 4x4, Motor turbo Diésel, transmisión automática, 4WD, aire acondicionado de fábrica, asientos separados en vinyl, radio AM/FM/CD player,</w:t>
                  </w:r>
                  <w:ins w:id="245" w:author="Alexis Ozoria Matos" w:date="2017-09-25T17:22:00Z">
                    <w:r w:rsidR="00136EE6">
                      <w:rPr>
                        <w:rFonts w:ascii="Arial Narrow" w:hAnsi="Arial Narrow" w:cs="Arial"/>
                        <w:b/>
                        <w:szCs w:val="36"/>
                      </w:rPr>
                      <w:t xml:space="preserve"> </w:t>
                    </w:r>
                  </w:ins>
                  <w:r w:rsidR="00136EE6">
                    <w:rPr>
                      <w:rFonts w:ascii="Arial Narrow" w:hAnsi="Arial Narrow" w:cs="Arial"/>
                      <w:b/>
                      <w:szCs w:val="36"/>
                    </w:rPr>
                    <w:t>2018</w:t>
                  </w:r>
                  <w:r>
                    <w:rPr>
                      <w:rFonts w:ascii="Arial Narrow" w:hAnsi="Arial Narrow" w:cs="Arial"/>
                      <w:b/>
                      <w:szCs w:val="36"/>
                    </w:rPr>
                    <w:t xml:space="preserve"> para los Centros Tecnológicos Comunitarios (CTC).  </w:t>
                  </w:r>
                </w:p>
                <w:p w:rsidR="00AE381D" w:rsidRDefault="00AE381D" w:rsidP="00D34F23"/>
                <w:p w:rsidR="00FD4378" w:rsidRPr="008F08BD" w:rsidRDefault="00FD4378" w:rsidP="00D34F23">
                  <w:pPr>
                    <w:rPr>
                      <w:b/>
                      <w:sz w:val="20"/>
                      <w:szCs w:val="20"/>
                      <w:lang w:val="es-ES_tradnl"/>
                    </w:rPr>
                  </w:pPr>
                  <w:r w:rsidRPr="008F08BD">
                    <w:rPr>
                      <w:b/>
                      <w:sz w:val="20"/>
                      <w:szCs w:val="20"/>
                      <w:lang w:val="es-ES_tradnl"/>
                    </w:rPr>
                    <w:t>Especificaciones de la Camioneta Doble Cabina.</w:t>
                  </w:r>
                </w:p>
                <w:p w:rsidR="00FD4378" w:rsidRPr="008F08BD" w:rsidRDefault="00FD4378" w:rsidP="00D34F23">
                  <w:pPr>
                    <w:jc w:val="both"/>
                    <w:rPr>
                      <w:sz w:val="20"/>
                      <w:szCs w:val="20"/>
                      <w:lang w:val="es-ES_tradnl"/>
                    </w:rPr>
                  </w:pPr>
                  <w:r w:rsidRPr="008F08BD">
                    <w:rPr>
                      <w:sz w:val="20"/>
                      <w:szCs w:val="20"/>
                      <w:lang w:val="es-ES_tradnl"/>
                    </w:rPr>
                    <w:t>El tipo de vehículo requerido para el trabajo de campo es un vehículo todo terreno que ofrezca confort y seguridad al personal que lo use. En este sentido, las camionetas de doble cabina son ideal para la realización del trabajo de campo y de oficina que se requiere en Progresando con Solidaridad.</w:t>
                  </w:r>
                </w:p>
                <w:p w:rsidR="00FD4378" w:rsidRPr="008F08BD" w:rsidRDefault="00FD4378" w:rsidP="00AE381D">
                  <w:pPr>
                    <w:shd w:val="clear" w:color="auto" w:fill="FFFFFF"/>
                    <w:spacing w:before="120" w:after="48" w:line="369" w:lineRule="atLeast"/>
                    <w:outlineLvl w:val="1"/>
                    <w:rPr>
                      <w:rFonts w:ascii="Helvetica" w:hAnsi="Helvetica" w:cs="Helvetica"/>
                      <w:b/>
                      <w:bCs/>
                      <w:color w:val="000000"/>
                      <w:sz w:val="20"/>
                      <w:szCs w:val="20"/>
                      <w:lang w:val="es-ES_tradnl"/>
                    </w:rPr>
                  </w:pPr>
                  <w:r w:rsidRPr="008F08BD">
                    <w:rPr>
                      <w:rFonts w:ascii="Helvetica" w:hAnsi="Helvetica" w:cs="Helvetica"/>
                      <w:b/>
                      <w:bCs/>
                      <w:color w:val="000000"/>
                      <w:sz w:val="20"/>
                      <w:szCs w:val="20"/>
                      <w:lang w:val="es-ES_tradnl"/>
                    </w:rPr>
                    <w:t>Ficha técnica</w:t>
                  </w:r>
                </w:p>
              </w:tc>
            </w:tr>
            <w:tr w:rsidR="00FD4378" w:rsidRPr="008F08BD" w:rsidTr="00BA0163">
              <w:trPr>
                <w:trHeight w:val="460"/>
              </w:trPr>
              <w:tc>
                <w:tcPr>
                  <w:tcW w:w="3402" w:type="dxa"/>
                  <w:shd w:val="clear" w:color="auto" w:fill="FF0000"/>
                  <w:tcMar>
                    <w:top w:w="0" w:type="dxa"/>
                    <w:left w:w="150" w:type="dxa"/>
                    <w:bottom w:w="0" w:type="dxa"/>
                    <w:right w:w="0" w:type="dxa"/>
                  </w:tcMar>
                  <w:vAlign w:val="center"/>
                  <w:hideMark/>
                </w:tcPr>
                <w:p w:rsidR="00FD4378" w:rsidRPr="008F08BD" w:rsidRDefault="00FD4378" w:rsidP="00D34F23">
                  <w:pPr>
                    <w:jc w:val="center"/>
                    <w:rPr>
                      <w:b/>
                      <w:bCs/>
                      <w:caps/>
                      <w:color w:val="FFFFFF"/>
                      <w:sz w:val="20"/>
                      <w:szCs w:val="20"/>
                      <w:lang w:val="es-ES_tradnl"/>
                    </w:rPr>
                  </w:pPr>
                  <w:r w:rsidRPr="008F08BD">
                    <w:rPr>
                      <w:b/>
                      <w:bCs/>
                      <w:caps/>
                      <w:color w:val="FFFFFF"/>
                      <w:sz w:val="20"/>
                      <w:szCs w:val="20"/>
                      <w:lang w:val="es-ES_tradnl"/>
                    </w:rPr>
                    <w:t>CARACTERÍSTICAS</w:t>
                  </w:r>
                </w:p>
              </w:tc>
              <w:tc>
                <w:tcPr>
                  <w:tcW w:w="5387" w:type="dxa"/>
                  <w:vMerge w:val="restart"/>
                  <w:shd w:val="clear" w:color="auto" w:fill="FF0000"/>
                  <w:tcMar>
                    <w:top w:w="0" w:type="dxa"/>
                    <w:left w:w="150" w:type="dxa"/>
                    <w:bottom w:w="0" w:type="dxa"/>
                    <w:right w:w="0" w:type="dxa"/>
                  </w:tcMar>
                  <w:vAlign w:val="center"/>
                  <w:hideMark/>
                </w:tcPr>
                <w:p w:rsidR="00FD4378" w:rsidRPr="008F08BD" w:rsidRDefault="00FD4378" w:rsidP="00D34F23">
                  <w:pPr>
                    <w:jc w:val="center"/>
                    <w:rPr>
                      <w:b/>
                      <w:bCs/>
                      <w:caps/>
                      <w:color w:val="FFFFFF"/>
                      <w:sz w:val="20"/>
                      <w:szCs w:val="20"/>
                      <w:lang w:val="es-ES_tradnl"/>
                    </w:rPr>
                  </w:pPr>
                  <w:r w:rsidRPr="008F08BD">
                    <w:rPr>
                      <w:b/>
                      <w:bCs/>
                      <w:caps/>
                      <w:color w:val="FFFFFF"/>
                      <w:sz w:val="20"/>
                      <w:szCs w:val="20"/>
                      <w:lang w:val="es-ES_tradnl"/>
                    </w:rPr>
                    <w:t>Descripccion</w:t>
                  </w:r>
                </w:p>
              </w:tc>
            </w:tr>
            <w:tr w:rsidR="00FD4378" w:rsidRPr="008F08BD" w:rsidTr="00586711">
              <w:trPr>
                <w:trHeight w:val="156"/>
              </w:trPr>
              <w:tc>
                <w:tcPr>
                  <w:tcW w:w="3402" w:type="dxa"/>
                  <w:shd w:val="clear" w:color="auto" w:fill="FF0000"/>
                  <w:tcMar>
                    <w:top w:w="0" w:type="dxa"/>
                    <w:left w:w="150" w:type="dxa"/>
                    <w:bottom w:w="0" w:type="dxa"/>
                    <w:right w:w="0" w:type="dxa"/>
                  </w:tcMar>
                  <w:vAlign w:val="center"/>
                  <w:hideMark/>
                </w:tcPr>
                <w:p w:rsidR="00FD4378" w:rsidRPr="008F08BD" w:rsidRDefault="00FD4378" w:rsidP="00D34F23">
                  <w:pPr>
                    <w:rPr>
                      <w:b/>
                      <w:bCs/>
                      <w:caps/>
                      <w:color w:val="FFFFFF"/>
                      <w:sz w:val="20"/>
                      <w:szCs w:val="20"/>
                      <w:lang w:val="es-ES_tradnl"/>
                    </w:rPr>
                  </w:pPr>
                  <w:r w:rsidRPr="008F08BD">
                    <w:rPr>
                      <w:b/>
                      <w:bCs/>
                      <w:caps/>
                      <w:color w:val="FFFFFF"/>
                      <w:sz w:val="20"/>
                      <w:szCs w:val="20"/>
                      <w:lang w:val="es-ES_tradnl"/>
                    </w:rPr>
                    <w:t>MOTOR</w:t>
                  </w:r>
                </w:p>
              </w:tc>
              <w:tc>
                <w:tcPr>
                  <w:tcW w:w="5387" w:type="dxa"/>
                  <w:vMerge/>
                  <w:shd w:val="clear" w:color="auto" w:fill="FF0000"/>
                  <w:tcMar>
                    <w:top w:w="0" w:type="dxa"/>
                    <w:left w:w="150" w:type="dxa"/>
                    <w:bottom w:w="0" w:type="dxa"/>
                    <w:right w:w="0" w:type="dxa"/>
                  </w:tcMar>
                  <w:vAlign w:val="center"/>
                  <w:hideMark/>
                </w:tcPr>
                <w:p w:rsidR="00FD4378" w:rsidRPr="008F08BD" w:rsidRDefault="00FD4378" w:rsidP="00D34F23">
                  <w:pPr>
                    <w:rPr>
                      <w:b/>
                      <w:bCs/>
                      <w:caps/>
                      <w:color w:val="000000"/>
                      <w:sz w:val="20"/>
                      <w:szCs w:val="20"/>
                      <w:lang w:val="es-ES_tradnl"/>
                    </w:rPr>
                  </w:pPr>
                </w:p>
              </w:tc>
            </w:tr>
            <w:tr w:rsidR="001F5290" w:rsidRPr="008F08BD" w:rsidTr="00586711">
              <w:trPr>
                <w:trHeight w:val="270"/>
              </w:trPr>
              <w:tc>
                <w:tcPr>
                  <w:tcW w:w="3402" w:type="dxa"/>
                  <w:tcBorders>
                    <w:bottom w:val="nil"/>
                  </w:tcBorders>
                  <w:shd w:val="clear" w:color="auto" w:fill="F9F5F1"/>
                  <w:tcMar>
                    <w:top w:w="0" w:type="dxa"/>
                    <w:left w:w="150" w:type="dxa"/>
                    <w:bottom w:w="0" w:type="dxa"/>
                    <w:right w:w="0" w:type="dxa"/>
                  </w:tcMar>
                  <w:vAlign w:val="center"/>
                  <w:hideMark/>
                </w:tcPr>
                <w:p w:rsidR="001F5290" w:rsidRPr="008F08BD" w:rsidRDefault="001F5290" w:rsidP="001F5290">
                  <w:pPr>
                    <w:rPr>
                      <w:b/>
                      <w:bCs/>
                      <w:color w:val="000000"/>
                      <w:sz w:val="20"/>
                      <w:szCs w:val="20"/>
                      <w:lang w:val="es-ES_tradnl"/>
                    </w:rPr>
                  </w:pPr>
                  <w:r w:rsidRPr="008F08BD">
                    <w:rPr>
                      <w:b/>
                      <w:bCs/>
                      <w:color w:val="000000"/>
                      <w:sz w:val="20"/>
                      <w:szCs w:val="20"/>
                      <w:lang w:val="es-ES_tradnl"/>
                    </w:rPr>
                    <w:t>Tipo de motor</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1F5290" w:rsidRPr="008F08BD" w:rsidRDefault="001F5290" w:rsidP="001F5290">
                  <w:pPr>
                    <w:rPr>
                      <w:color w:val="383838"/>
                      <w:sz w:val="20"/>
                      <w:szCs w:val="20"/>
                      <w:lang w:val="es-ES_tradnl"/>
                    </w:rPr>
                  </w:pPr>
                  <w:r w:rsidRPr="005F46B4">
                    <w:rPr>
                      <w:b/>
                      <w:color w:val="FF0000"/>
                      <w:sz w:val="20"/>
                      <w:szCs w:val="20"/>
                      <w:lang w:val="es-ES_tradnl"/>
                    </w:rPr>
                    <w:t>Turbo Diesel, 4 cilindros</w:t>
                  </w:r>
                  <w:r>
                    <w:rPr>
                      <w:b/>
                      <w:color w:val="FF0000"/>
                      <w:sz w:val="20"/>
                      <w:szCs w:val="20"/>
                      <w:lang w:val="es-ES_tradnl"/>
                    </w:rPr>
                    <w:t xml:space="preserve"> * </w:t>
                  </w:r>
                </w:p>
              </w:tc>
            </w:tr>
            <w:tr w:rsidR="001F5290" w:rsidRPr="008F08BD" w:rsidTr="00586711">
              <w:trPr>
                <w:trHeight w:val="262"/>
              </w:trPr>
              <w:tc>
                <w:tcPr>
                  <w:tcW w:w="3402" w:type="dxa"/>
                  <w:tcBorders>
                    <w:bottom w:val="nil"/>
                  </w:tcBorders>
                  <w:shd w:val="clear" w:color="auto" w:fill="F9F5F1"/>
                  <w:tcMar>
                    <w:top w:w="0" w:type="dxa"/>
                    <w:left w:w="150" w:type="dxa"/>
                    <w:bottom w:w="0" w:type="dxa"/>
                    <w:right w:w="0" w:type="dxa"/>
                  </w:tcMar>
                  <w:vAlign w:val="center"/>
                  <w:hideMark/>
                </w:tcPr>
                <w:p w:rsidR="001F5290" w:rsidRPr="008F08BD" w:rsidRDefault="001F5290" w:rsidP="001F5290">
                  <w:pPr>
                    <w:rPr>
                      <w:b/>
                      <w:bCs/>
                      <w:color w:val="000000"/>
                      <w:sz w:val="20"/>
                      <w:szCs w:val="20"/>
                      <w:lang w:val="es-ES_tradnl"/>
                    </w:rPr>
                  </w:pPr>
                  <w:r w:rsidRPr="008F08BD">
                    <w:rPr>
                      <w:b/>
                      <w:bCs/>
                      <w:color w:val="000000"/>
                      <w:sz w:val="20"/>
                      <w:szCs w:val="20"/>
                      <w:lang w:val="es-ES_tradnl"/>
                    </w:rPr>
                    <w:t>Cilindrada</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1F5290" w:rsidRPr="008F08BD" w:rsidRDefault="001F5290" w:rsidP="001F5290">
                  <w:pPr>
                    <w:rPr>
                      <w:color w:val="383838"/>
                      <w:sz w:val="20"/>
                      <w:szCs w:val="20"/>
                      <w:lang w:val="es-ES_tradnl"/>
                    </w:rPr>
                  </w:pPr>
                  <w:r w:rsidRPr="005F46B4">
                    <w:rPr>
                      <w:b/>
                      <w:color w:val="FF0000"/>
                      <w:sz w:val="20"/>
                      <w:szCs w:val="20"/>
                      <w:lang w:val="es-ES_tradnl"/>
                    </w:rPr>
                    <w:t>Entre 2,400  y máximo de 3,200 cc</w:t>
                  </w:r>
                  <w:r>
                    <w:rPr>
                      <w:b/>
                      <w:color w:val="FF0000"/>
                      <w:sz w:val="20"/>
                      <w:szCs w:val="20"/>
                      <w:lang w:val="es-ES_tradnl"/>
                    </w:rPr>
                    <w:t xml:space="preserve"> *</w:t>
                  </w:r>
                </w:p>
              </w:tc>
            </w:tr>
            <w:tr w:rsidR="00FD4378" w:rsidRPr="008F08BD" w:rsidTr="00586711">
              <w:trPr>
                <w:trHeight w:val="90"/>
              </w:trPr>
              <w:tc>
                <w:tcPr>
                  <w:tcW w:w="3402" w:type="dxa"/>
                  <w:tcBorders>
                    <w:bottom w:val="nil"/>
                  </w:tcBorders>
                  <w:shd w:val="clear" w:color="auto" w:fill="F9F5F1"/>
                  <w:tcMar>
                    <w:top w:w="0" w:type="dxa"/>
                    <w:left w:w="150" w:type="dxa"/>
                    <w:bottom w:w="0" w:type="dxa"/>
                    <w:right w:w="0" w:type="dxa"/>
                  </w:tcMar>
                  <w:vAlign w:val="center"/>
                </w:tcPr>
                <w:p w:rsidR="00FD4378" w:rsidRPr="008F08BD" w:rsidRDefault="00FD4378" w:rsidP="00D34F23">
                  <w:pPr>
                    <w:rPr>
                      <w:b/>
                      <w:bCs/>
                      <w:color w:val="000000"/>
                      <w:sz w:val="20"/>
                      <w:szCs w:val="20"/>
                      <w:lang w:val="es-ES_tradnl"/>
                    </w:rPr>
                  </w:pPr>
                  <w:r w:rsidRPr="008F08BD">
                    <w:rPr>
                      <w:b/>
                      <w:bCs/>
                      <w:color w:val="000000"/>
                      <w:sz w:val="20"/>
                      <w:szCs w:val="20"/>
                      <w:lang w:val="es-ES_tradnl"/>
                    </w:rPr>
                    <w:t>Sistema de Inyección</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8F08BD" w:rsidRDefault="00FD4378" w:rsidP="00D34F23">
                  <w:pPr>
                    <w:rPr>
                      <w:color w:val="383838"/>
                      <w:sz w:val="20"/>
                      <w:szCs w:val="20"/>
                      <w:lang w:val="es-ES_tradnl"/>
                    </w:rPr>
                  </w:pPr>
                  <w:r w:rsidRPr="008F08BD">
                    <w:rPr>
                      <w:color w:val="383838"/>
                      <w:sz w:val="20"/>
                      <w:szCs w:val="20"/>
                      <w:lang w:val="es-ES_tradnl"/>
                    </w:rPr>
                    <w:t>Inyección directa, turbo de geometría variable o turbo intercooler</w:t>
                  </w:r>
                </w:p>
              </w:tc>
            </w:tr>
            <w:tr w:rsidR="00FD4378" w:rsidRPr="008F08BD" w:rsidTr="00586711">
              <w:trPr>
                <w:trHeight w:val="90"/>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Potencia</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8F08BD" w:rsidRDefault="001F5290" w:rsidP="00D34F23">
                  <w:pPr>
                    <w:rPr>
                      <w:color w:val="383838"/>
                      <w:sz w:val="20"/>
                      <w:szCs w:val="20"/>
                      <w:lang w:val="es-ES_tradnl"/>
                    </w:rPr>
                  </w:pPr>
                  <w:r w:rsidRPr="005F46B4">
                    <w:rPr>
                      <w:b/>
                      <w:color w:val="FF0000"/>
                      <w:sz w:val="20"/>
                      <w:szCs w:val="20"/>
                      <w:lang w:val="es-ES_tradnl"/>
                    </w:rPr>
                    <w:t>Mínima 160 hp @ 3,000 rpm</w:t>
                  </w:r>
                  <w:r>
                    <w:rPr>
                      <w:b/>
                      <w:color w:val="FF0000"/>
                      <w:sz w:val="20"/>
                      <w:szCs w:val="20"/>
                      <w:lang w:val="es-ES_tradnl"/>
                    </w:rPr>
                    <w:t xml:space="preserve"> *</w:t>
                  </w:r>
                </w:p>
              </w:tc>
            </w:tr>
            <w:tr w:rsidR="00FD4378" w:rsidRPr="008F08BD" w:rsidTr="00586711">
              <w:trPr>
                <w:trHeight w:val="68"/>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Par máximo o Torque</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8F08BD" w:rsidRDefault="00FD4378" w:rsidP="00D34F23">
                  <w:pPr>
                    <w:rPr>
                      <w:color w:val="383838"/>
                      <w:sz w:val="20"/>
                      <w:szCs w:val="20"/>
                      <w:lang w:val="es-ES_tradnl"/>
                    </w:rPr>
                  </w:pPr>
                  <w:r w:rsidRPr="008F08BD">
                    <w:rPr>
                      <w:color w:val="383838"/>
                      <w:sz w:val="20"/>
                      <w:szCs w:val="20"/>
                      <w:lang w:val="es-ES_tradnl"/>
                    </w:rPr>
                    <w:t>Mínima 350 lb-pie @ 2,000 rpm o  450 Nm @ 2000 rpm</w:t>
                  </w:r>
                </w:p>
              </w:tc>
            </w:tr>
            <w:tr w:rsidR="00FD4378" w:rsidRPr="008F08BD" w:rsidTr="00586711">
              <w:trPr>
                <w:trHeight w:val="180"/>
              </w:trPr>
              <w:tc>
                <w:tcPr>
                  <w:tcW w:w="3402" w:type="dxa"/>
                  <w:tcBorders>
                    <w:bottom w:val="nil"/>
                  </w:tcBorders>
                  <w:shd w:val="clear" w:color="auto" w:fill="F9F5F1"/>
                  <w:tcMar>
                    <w:top w:w="0" w:type="dxa"/>
                    <w:left w:w="150" w:type="dxa"/>
                    <w:bottom w:w="0" w:type="dxa"/>
                    <w:right w:w="0" w:type="dxa"/>
                  </w:tcMar>
                  <w:vAlign w:val="center"/>
                </w:tcPr>
                <w:p w:rsidR="00FD4378" w:rsidRPr="008F08BD" w:rsidRDefault="00FD4378" w:rsidP="00D34F23">
                  <w:pPr>
                    <w:rPr>
                      <w:b/>
                      <w:bCs/>
                      <w:color w:val="000000"/>
                      <w:sz w:val="20"/>
                      <w:szCs w:val="20"/>
                      <w:lang w:val="es-ES_tradnl"/>
                    </w:rPr>
                  </w:pPr>
                  <w:r w:rsidRPr="008F08BD">
                    <w:rPr>
                      <w:b/>
                      <w:bCs/>
                      <w:color w:val="000000"/>
                      <w:sz w:val="20"/>
                      <w:szCs w:val="20"/>
                      <w:lang w:val="es-ES_tradnl"/>
                    </w:rPr>
                    <w:t>Relación de compresión</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8F08BD" w:rsidRDefault="00FD4378" w:rsidP="00D34F23">
                  <w:pPr>
                    <w:rPr>
                      <w:color w:val="383838"/>
                      <w:sz w:val="20"/>
                      <w:szCs w:val="20"/>
                      <w:lang w:val="es-ES_tradnl"/>
                    </w:rPr>
                  </w:pPr>
                  <w:r w:rsidRPr="008F08BD">
                    <w:rPr>
                      <w:color w:val="383838"/>
                      <w:sz w:val="20"/>
                      <w:szCs w:val="20"/>
                      <w:lang w:val="es-ES_tradnl"/>
                    </w:rPr>
                    <w:t>Mínima 16.0: 1</w:t>
                  </w:r>
                </w:p>
              </w:tc>
            </w:tr>
            <w:tr w:rsidR="00FD4378" w:rsidRPr="008F08BD" w:rsidTr="00586711">
              <w:trPr>
                <w:trHeight w:val="158"/>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Sistema de transmisión</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8F08BD" w:rsidRDefault="00FD4378" w:rsidP="00D34F23">
                  <w:pPr>
                    <w:rPr>
                      <w:color w:val="383838"/>
                      <w:sz w:val="20"/>
                      <w:szCs w:val="20"/>
                      <w:lang w:val="es-ES_tradnl"/>
                    </w:rPr>
                  </w:pPr>
                  <w:r w:rsidRPr="008F08BD">
                    <w:rPr>
                      <w:color w:val="383838"/>
                      <w:sz w:val="20"/>
                      <w:szCs w:val="20"/>
                      <w:lang w:val="es-ES_tradnl"/>
                    </w:rPr>
                    <w:t>Automática Mínimo 5 velocidades, con modo manual</w:t>
                  </w:r>
                </w:p>
              </w:tc>
            </w:tr>
            <w:tr w:rsidR="00FD4378" w:rsidRPr="008F08BD" w:rsidTr="00586711">
              <w:trPr>
                <w:trHeight w:val="129"/>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Cap. depósito combustible</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8F08BD" w:rsidRDefault="00FD4378" w:rsidP="00D34F23">
                  <w:pPr>
                    <w:rPr>
                      <w:color w:val="383838"/>
                      <w:sz w:val="20"/>
                      <w:szCs w:val="20"/>
                      <w:lang w:val="es-ES_tradnl"/>
                    </w:rPr>
                  </w:pPr>
                  <w:r w:rsidRPr="008F08BD">
                    <w:rPr>
                      <w:color w:val="383838"/>
                      <w:sz w:val="20"/>
                      <w:szCs w:val="20"/>
                      <w:lang w:val="es-ES_tradnl"/>
                    </w:rPr>
                    <w:t>Mínimo 20.0 Galones</w:t>
                  </w:r>
                </w:p>
              </w:tc>
            </w:tr>
            <w:tr w:rsidR="00FD4378" w:rsidRPr="008F08BD" w:rsidTr="00586711">
              <w:trPr>
                <w:trHeight w:val="106"/>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Filtro de aceite</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8F08BD" w:rsidRDefault="00FD4378" w:rsidP="00D34F23">
                  <w:pPr>
                    <w:rPr>
                      <w:color w:val="383838"/>
                      <w:sz w:val="20"/>
                      <w:szCs w:val="20"/>
                      <w:lang w:val="es-ES_tradnl"/>
                    </w:rPr>
                  </w:pPr>
                  <w:r w:rsidRPr="008F08BD">
                    <w:rPr>
                      <w:color w:val="383838"/>
                      <w:sz w:val="20"/>
                      <w:szCs w:val="20"/>
                      <w:lang w:val="es-ES_tradnl"/>
                    </w:rPr>
                    <w:t>Reemplazable o cambiable</w:t>
                  </w:r>
                </w:p>
              </w:tc>
            </w:tr>
            <w:tr w:rsidR="00FD4378" w:rsidRPr="008F08BD" w:rsidTr="00586711">
              <w:trPr>
                <w:trHeight w:val="460"/>
              </w:trPr>
              <w:tc>
                <w:tcPr>
                  <w:tcW w:w="3402" w:type="dxa"/>
                  <w:shd w:val="clear" w:color="auto" w:fill="FF0000"/>
                  <w:tcMar>
                    <w:top w:w="0" w:type="dxa"/>
                    <w:left w:w="150" w:type="dxa"/>
                    <w:bottom w:w="0" w:type="dxa"/>
                    <w:right w:w="0" w:type="dxa"/>
                  </w:tcMar>
                  <w:vAlign w:val="center"/>
                  <w:hideMark/>
                </w:tcPr>
                <w:p w:rsidR="00FD4378" w:rsidRPr="008F08BD" w:rsidRDefault="00FD4378" w:rsidP="00D34F23">
                  <w:pPr>
                    <w:rPr>
                      <w:b/>
                      <w:bCs/>
                      <w:caps/>
                      <w:color w:val="FFFFFF"/>
                      <w:sz w:val="20"/>
                      <w:szCs w:val="20"/>
                      <w:lang w:val="es-ES_tradnl"/>
                    </w:rPr>
                  </w:pPr>
                  <w:r w:rsidRPr="008F08BD">
                    <w:rPr>
                      <w:b/>
                      <w:bCs/>
                      <w:caps/>
                      <w:color w:val="FFFFFF"/>
                      <w:sz w:val="20"/>
                      <w:szCs w:val="20"/>
                      <w:lang w:val="es-ES_tradnl"/>
                    </w:rPr>
                    <w:t>CHASIS</w:t>
                  </w:r>
                </w:p>
              </w:tc>
              <w:tc>
                <w:tcPr>
                  <w:tcW w:w="5387" w:type="dxa"/>
                  <w:shd w:val="clear" w:color="auto" w:fill="FF0000"/>
                  <w:tcMar>
                    <w:top w:w="0" w:type="dxa"/>
                    <w:left w:w="150" w:type="dxa"/>
                    <w:bottom w:w="0" w:type="dxa"/>
                    <w:right w:w="0" w:type="dxa"/>
                  </w:tcMar>
                  <w:vAlign w:val="center"/>
                  <w:hideMark/>
                </w:tcPr>
                <w:p w:rsidR="00FD4378" w:rsidRPr="008F08BD" w:rsidRDefault="00FD4378" w:rsidP="00D34F23">
                  <w:pPr>
                    <w:rPr>
                      <w:b/>
                      <w:bCs/>
                      <w:caps/>
                      <w:color w:val="FFFFFF"/>
                      <w:sz w:val="20"/>
                      <w:szCs w:val="20"/>
                      <w:lang w:val="es-ES_tradnl"/>
                    </w:rPr>
                  </w:pPr>
                </w:p>
              </w:tc>
            </w:tr>
            <w:tr w:rsidR="00FD4378"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Tipo</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8F08BD" w:rsidRDefault="00FD4378" w:rsidP="00D34F23">
                  <w:pPr>
                    <w:rPr>
                      <w:sz w:val="20"/>
                      <w:szCs w:val="20"/>
                      <w:lang w:val="es-ES_tradnl"/>
                    </w:rPr>
                  </w:pPr>
                  <w:r w:rsidRPr="008F08BD">
                    <w:rPr>
                      <w:sz w:val="20"/>
                      <w:szCs w:val="20"/>
                      <w:lang w:val="es-ES_tradnl"/>
                    </w:rPr>
                    <w:t>Rígido</w:t>
                  </w:r>
                </w:p>
              </w:tc>
            </w:tr>
            <w:tr w:rsidR="00FD4378"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tcPr>
                <w:p w:rsidR="00FD4378" w:rsidRPr="008F08BD" w:rsidRDefault="00FD4378" w:rsidP="00D34F23">
                  <w:pPr>
                    <w:rPr>
                      <w:b/>
                      <w:bCs/>
                      <w:color w:val="000000"/>
                      <w:sz w:val="20"/>
                      <w:szCs w:val="20"/>
                      <w:lang w:val="es-ES_tradnl"/>
                    </w:rPr>
                  </w:pPr>
                  <w:r w:rsidRPr="008F08BD">
                    <w:rPr>
                      <w:b/>
                      <w:bCs/>
                      <w:color w:val="000000"/>
                      <w:sz w:val="20"/>
                      <w:szCs w:val="20"/>
                      <w:lang w:val="es-ES_tradnl"/>
                    </w:rPr>
                    <w:t>Tracción</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8F08BD" w:rsidRDefault="00FD4378" w:rsidP="00D34F23">
                  <w:pPr>
                    <w:jc w:val="both"/>
                    <w:rPr>
                      <w:sz w:val="20"/>
                      <w:szCs w:val="20"/>
                      <w:lang w:val="es-ES_tradnl"/>
                    </w:rPr>
                  </w:pPr>
                  <w:r w:rsidRPr="008F08BD">
                    <w:rPr>
                      <w:sz w:val="20"/>
                      <w:szCs w:val="20"/>
                      <w:lang w:val="es-ES_tradnl"/>
                    </w:rPr>
                    <w:t>4 X 4, con selector electrónico, preferiblemente, o  manual</w:t>
                  </w:r>
                </w:p>
              </w:tc>
            </w:tr>
            <w:tr w:rsidR="00FD4378"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Suspensión delantera</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8F08BD" w:rsidRDefault="00FD4378" w:rsidP="00D34F23">
                  <w:pPr>
                    <w:jc w:val="both"/>
                    <w:rPr>
                      <w:sz w:val="20"/>
                      <w:szCs w:val="20"/>
                      <w:lang w:val="es-ES_tradnl"/>
                    </w:rPr>
                  </w:pPr>
                  <w:r w:rsidRPr="008F08BD">
                    <w:rPr>
                      <w:sz w:val="20"/>
                      <w:szCs w:val="20"/>
                      <w:lang w:val="es-ES_tradnl"/>
                    </w:rPr>
                    <w:t>Independiente con brazos largos y cortos, resortes helicoidales con Barras Estabilizadora o Independiente de doble orquillas con resortes helicoidales y barra estabilizadora</w:t>
                  </w:r>
                </w:p>
              </w:tc>
            </w:tr>
            <w:tr w:rsidR="00FD4378"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Suspensión trasera</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8F08BD" w:rsidRDefault="001F5290" w:rsidP="00D34F23">
                  <w:pPr>
                    <w:rPr>
                      <w:sz w:val="20"/>
                      <w:szCs w:val="20"/>
                      <w:lang w:val="es-ES_tradnl"/>
                    </w:rPr>
                  </w:pPr>
                  <w:r w:rsidRPr="005F46B4">
                    <w:rPr>
                      <w:b/>
                      <w:color w:val="FF0000"/>
                      <w:sz w:val="20"/>
                      <w:szCs w:val="20"/>
                      <w:lang w:val="es-ES_tradnl"/>
                    </w:rPr>
                    <w:t xml:space="preserve">Elástica semi-elíptica y amortiguadores telescópicos hidráulicos, ejes rígidos con barra estabilizadora o muelles. </w:t>
                  </w:r>
                  <w:r>
                    <w:rPr>
                      <w:b/>
                      <w:color w:val="FF0000"/>
                      <w:sz w:val="20"/>
                      <w:szCs w:val="20"/>
                      <w:lang w:val="es-ES_tradnl"/>
                    </w:rPr>
                    <w:t>*</w:t>
                  </w:r>
                </w:p>
              </w:tc>
            </w:tr>
            <w:tr w:rsidR="00FD4378"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tcPr>
                <w:p w:rsidR="00FD4378" w:rsidRPr="008F08BD" w:rsidRDefault="00FD4378" w:rsidP="00D34F23">
                  <w:pPr>
                    <w:rPr>
                      <w:b/>
                      <w:bCs/>
                      <w:color w:val="000000"/>
                      <w:sz w:val="20"/>
                      <w:szCs w:val="20"/>
                      <w:lang w:val="es-ES_tradnl"/>
                    </w:rPr>
                  </w:pPr>
                  <w:r w:rsidRPr="008F08BD">
                    <w:rPr>
                      <w:b/>
                      <w:bCs/>
                      <w:color w:val="000000"/>
                      <w:sz w:val="20"/>
                      <w:szCs w:val="20"/>
                      <w:lang w:val="es-ES_tradnl"/>
                    </w:rPr>
                    <w:t>Dirección</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tcPr>
                <w:p w:rsidR="00FD4378" w:rsidRPr="008F08BD" w:rsidRDefault="00FD4378" w:rsidP="00D34F23">
                  <w:pPr>
                    <w:rPr>
                      <w:sz w:val="20"/>
                      <w:szCs w:val="20"/>
                      <w:lang w:val="es-ES_tradnl"/>
                    </w:rPr>
                  </w:pPr>
                  <w:r w:rsidRPr="008F08BD">
                    <w:rPr>
                      <w:sz w:val="20"/>
                      <w:szCs w:val="20"/>
                      <w:lang w:val="es-ES_tradnl"/>
                    </w:rPr>
                    <w:t>Hidráulica o eléctrica asistida</w:t>
                  </w:r>
                </w:p>
              </w:tc>
            </w:tr>
            <w:tr w:rsidR="00FD4378"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lastRenderedPageBreak/>
                    <w:t>Freno delantero</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8F08BD" w:rsidRDefault="00FD4378" w:rsidP="00D34F23">
                  <w:pPr>
                    <w:rPr>
                      <w:sz w:val="20"/>
                      <w:szCs w:val="20"/>
                      <w:lang w:val="es-ES_tradnl"/>
                    </w:rPr>
                  </w:pPr>
                  <w:r w:rsidRPr="008F08BD">
                    <w:rPr>
                      <w:sz w:val="20"/>
                      <w:szCs w:val="20"/>
                      <w:lang w:val="es-ES_tradnl"/>
                    </w:rPr>
                    <w:t>Discos ventilados</w:t>
                  </w:r>
                </w:p>
              </w:tc>
            </w:tr>
            <w:tr w:rsidR="00FD4378"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Freno trasero</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1F5290" w:rsidRDefault="001F5290" w:rsidP="00D34F23">
                  <w:pPr>
                    <w:rPr>
                      <w:ins w:id="246" w:author="Alexis Ozoria Matos" w:date="2017-10-27T15:41:00Z"/>
                      <w:sz w:val="20"/>
                      <w:szCs w:val="20"/>
                      <w:lang w:val="es-ES_tradnl"/>
                    </w:rPr>
                  </w:pPr>
                </w:p>
                <w:p w:rsidR="00FD4378" w:rsidRPr="008F08BD" w:rsidRDefault="00FD4378" w:rsidP="00D34F23">
                  <w:pPr>
                    <w:rPr>
                      <w:sz w:val="20"/>
                      <w:szCs w:val="20"/>
                      <w:lang w:val="es-ES_tradnl"/>
                    </w:rPr>
                  </w:pPr>
                  <w:r w:rsidRPr="008F08BD">
                    <w:rPr>
                      <w:sz w:val="20"/>
                      <w:szCs w:val="20"/>
                      <w:lang w:val="es-ES_tradnl"/>
                    </w:rPr>
                    <w:t>Tambor o discos ventilados</w:t>
                  </w:r>
                </w:p>
              </w:tc>
            </w:tr>
            <w:tr w:rsidR="00FD4378"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Neumáticos</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1F5290" w:rsidRDefault="001F5290" w:rsidP="00D34F23">
                  <w:pPr>
                    <w:rPr>
                      <w:ins w:id="247" w:author="Alexis Ozoria Matos" w:date="2017-10-27T15:41:00Z"/>
                      <w:color w:val="383838"/>
                      <w:sz w:val="20"/>
                      <w:szCs w:val="20"/>
                      <w:lang w:val="es-ES_tradnl"/>
                    </w:rPr>
                  </w:pPr>
                </w:p>
                <w:p w:rsidR="00FD4378" w:rsidRPr="008F08BD" w:rsidRDefault="001F5290" w:rsidP="00D34F23">
                  <w:pPr>
                    <w:rPr>
                      <w:color w:val="383838"/>
                      <w:sz w:val="20"/>
                      <w:szCs w:val="20"/>
                      <w:lang w:val="es-ES_tradnl"/>
                    </w:rPr>
                  </w:pPr>
                  <w:r w:rsidRPr="005F46B4">
                    <w:rPr>
                      <w:b/>
                      <w:color w:val="FF0000"/>
                      <w:sz w:val="20"/>
                      <w:szCs w:val="20"/>
                      <w:lang w:val="es-ES_tradnl"/>
                    </w:rPr>
                    <w:t xml:space="preserve">De 200 a 265 /60 a 80 / De 16 a 18 </w:t>
                  </w:r>
                  <w:r>
                    <w:rPr>
                      <w:b/>
                      <w:color w:val="FF0000"/>
                      <w:sz w:val="20"/>
                      <w:szCs w:val="20"/>
                      <w:lang w:val="es-ES_tradnl"/>
                    </w:rPr>
                    <w:t>*</w:t>
                  </w:r>
                </w:p>
              </w:tc>
            </w:tr>
            <w:tr w:rsidR="00FD4378"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tcPr>
                <w:p w:rsidR="00FD4378" w:rsidRPr="008F08BD" w:rsidRDefault="00FD4378" w:rsidP="00D34F23">
                  <w:pPr>
                    <w:rPr>
                      <w:b/>
                      <w:bCs/>
                      <w:color w:val="000000"/>
                      <w:sz w:val="20"/>
                      <w:szCs w:val="20"/>
                      <w:lang w:val="es-ES_tradnl"/>
                    </w:rPr>
                  </w:pPr>
                  <w:r w:rsidRPr="008F08BD">
                    <w:rPr>
                      <w:b/>
                      <w:bCs/>
                      <w:color w:val="000000"/>
                      <w:sz w:val="20"/>
                      <w:szCs w:val="20"/>
                      <w:lang w:val="es-ES_tradnl"/>
                    </w:rPr>
                    <w:t>Velocidad Máxima</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tcPr>
                <w:p w:rsidR="001F5290" w:rsidRDefault="001F5290" w:rsidP="00D34F23">
                  <w:pPr>
                    <w:rPr>
                      <w:ins w:id="248" w:author="Alexis Ozoria Matos" w:date="2017-10-27T15:41:00Z"/>
                      <w:color w:val="383838"/>
                      <w:sz w:val="20"/>
                      <w:szCs w:val="20"/>
                      <w:lang w:val="es-ES_tradnl"/>
                    </w:rPr>
                  </w:pPr>
                </w:p>
                <w:p w:rsidR="00FD4378" w:rsidRDefault="00FD4378" w:rsidP="00D34F23">
                  <w:pPr>
                    <w:rPr>
                      <w:ins w:id="249" w:author="Alexis Ozoria Matos" w:date="2017-10-27T15:41:00Z"/>
                      <w:color w:val="383838"/>
                      <w:sz w:val="20"/>
                      <w:szCs w:val="20"/>
                      <w:lang w:val="es-ES_tradnl"/>
                    </w:rPr>
                  </w:pPr>
                  <w:r w:rsidRPr="008F08BD">
                    <w:rPr>
                      <w:color w:val="383838"/>
                      <w:sz w:val="20"/>
                      <w:szCs w:val="20"/>
                      <w:lang w:val="es-ES_tradnl"/>
                    </w:rPr>
                    <w:t>200 Km / hora o su equivalente 125 millas / hora</w:t>
                  </w:r>
                </w:p>
                <w:p w:rsidR="001F5290" w:rsidRDefault="001F5290" w:rsidP="00D34F23">
                  <w:pPr>
                    <w:rPr>
                      <w:ins w:id="250" w:author="Alexis Ozoria Matos" w:date="2017-10-27T15:41:00Z"/>
                      <w:color w:val="383838"/>
                      <w:sz w:val="20"/>
                      <w:szCs w:val="20"/>
                      <w:lang w:val="es-ES_tradnl"/>
                    </w:rPr>
                  </w:pPr>
                </w:p>
                <w:p w:rsidR="001F5290" w:rsidRDefault="001F5290" w:rsidP="00D34F23">
                  <w:pPr>
                    <w:rPr>
                      <w:ins w:id="251" w:author="Alexis Ozoria Matos" w:date="2017-10-27T15:41:00Z"/>
                      <w:color w:val="383838"/>
                      <w:sz w:val="20"/>
                      <w:szCs w:val="20"/>
                      <w:lang w:val="es-ES_tradnl"/>
                    </w:rPr>
                  </w:pPr>
                </w:p>
                <w:p w:rsidR="001F5290" w:rsidRDefault="001F5290" w:rsidP="00D34F23">
                  <w:pPr>
                    <w:rPr>
                      <w:ins w:id="252" w:author="Alexis Ozoria Matos" w:date="2017-10-27T15:41:00Z"/>
                      <w:color w:val="383838"/>
                      <w:sz w:val="20"/>
                      <w:szCs w:val="20"/>
                      <w:lang w:val="es-ES_tradnl"/>
                    </w:rPr>
                  </w:pPr>
                </w:p>
                <w:p w:rsidR="001F5290" w:rsidRPr="008F08BD" w:rsidRDefault="001F5290" w:rsidP="00D34F23">
                  <w:pPr>
                    <w:rPr>
                      <w:color w:val="383838"/>
                      <w:sz w:val="20"/>
                      <w:szCs w:val="20"/>
                      <w:lang w:val="es-ES_tradnl"/>
                    </w:rPr>
                  </w:pPr>
                </w:p>
              </w:tc>
            </w:tr>
            <w:tr w:rsidR="00FD4378" w:rsidRPr="008F08BD" w:rsidTr="00586711">
              <w:trPr>
                <w:trHeight w:val="460"/>
              </w:trPr>
              <w:tc>
                <w:tcPr>
                  <w:tcW w:w="3402" w:type="dxa"/>
                  <w:shd w:val="clear" w:color="auto" w:fill="FF0000"/>
                  <w:tcMar>
                    <w:top w:w="0" w:type="dxa"/>
                    <w:left w:w="150" w:type="dxa"/>
                    <w:bottom w:w="0" w:type="dxa"/>
                    <w:right w:w="0" w:type="dxa"/>
                  </w:tcMar>
                  <w:vAlign w:val="center"/>
                  <w:hideMark/>
                </w:tcPr>
                <w:p w:rsidR="00FD4378" w:rsidRPr="008F08BD" w:rsidRDefault="00FD4378" w:rsidP="00D34F23">
                  <w:pPr>
                    <w:rPr>
                      <w:b/>
                      <w:bCs/>
                      <w:caps/>
                      <w:color w:val="FFFFFF"/>
                      <w:sz w:val="20"/>
                      <w:szCs w:val="20"/>
                      <w:lang w:val="es-ES_tradnl"/>
                    </w:rPr>
                  </w:pPr>
                  <w:r w:rsidRPr="008F08BD">
                    <w:rPr>
                      <w:b/>
                      <w:bCs/>
                      <w:caps/>
                      <w:color w:val="FFFFFF"/>
                      <w:sz w:val="20"/>
                      <w:szCs w:val="20"/>
                      <w:lang w:val="es-ES_tradnl"/>
                    </w:rPr>
                    <w:t>DIMENSIONES</w:t>
                  </w:r>
                </w:p>
              </w:tc>
              <w:tc>
                <w:tcPr>
                  <w:tcW w:w="5387" w:type="dxa"/>
                  <w:shd w:val="clear" w:color="auto" w:fill="FF0000"/>
                  <w:tcMar>
                    <w:top w:w="0" w:type="dxa"/>
                    <w:left w:w="150" w:type="dxa"/>
                    <w:bottom w:w="0" w:type="dxa"/>
                    <w:right w:w="0" w:type="dxa"/>
                  </w:tcMar>
                  <w:vAlign w:val="center"/>
                  <w:hideMark/>
                </w:tcPr>
                <w:p w:rsidR="00FD4378" w:rsidRPr="008F08BD" w:rsidRDefault="00FD4378" w:rsidP="00D34F23">
                  <w:pPr>
                    <w:rPr>
                      <w:b/>
                      <w:bCs/>
                      <w:caps/>
                      <w:color w:val="FFFFFF"/>
                      <w:sz w:val="20"/>
                      <w:szCs w:val="20"/>
                      <w:lang w:val="es-ES_tradnl"/>
                    </w:rPr>
                  </w:pPr>
                </w:p>
              </w:tc>
            </w:tr>
            <w:tr w:rsidR="00FD4378"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Longitud (mm)</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8F08BD" w:rsidRDefault="00FD4378" w:rsidP="00D34F23">
                  <w:pPr>
                    <w:jc w:val="both"/>
                    <w:rPr>
                      <w:color w:val="383838"/>
                      <w:sz w:val="20"/>
                      <w:szCs w:val="20"/>
                      <w:lang w:val="es-ES_tradnl"/>
                    </w:rPr>
                  </w:pPr>
                  <w:r w:rsidRPr="008F08BD">
                    <w:rPr>
                      <w:color w:val="383838"/>
                      <w:sz w:val="20"/>
                      <w:szCs w:val="20"/>
                      <w:lang w:val="es-ES_tradnl"/>
                    </w:rPr>
                    <w:t>De 4,800 a 5,500 mm</w:t>
                  </w:r>
                </w:p>
              </w:tc>
            </w:tr>
            <w:tr w:rsidR="00FD4378"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Ancho (mm)</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8F08BD" w:rsidRDefault="00FD4378" w:rsidP="00D34F23">
                  <w:pPr>
                    <w:jc w:val="both"/>
                    <w:rPr>
                      <w:color w:val="383838"/>
                      <w:sz w:val="20"/>
                      <w:szCs w:val="20"/>
                      <w:lang w:val="es-ES_tradnl"/>
                    </w:rPr>
                  </w:pPr>
                  <w:r w:rsidRPr="008F08BD">
                    <w:rPr>
                      <w:color w:val="383838"/>
                      <w:sz w:val="20"/>
                      <w:szCs w:val="20"/>
                      <w:lang w:val="es-ES_tradnl"/>
                    </w:rPr>
                    <w:t>De 1,600 a 1,900 mm</w:t>
                  </w:r>
                </w:p>
              </w:tc>
            </w:tr>
            <w:tr w:rsidR="00FD4378"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Altura (mm)</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8F08BD" w:rsidRDefault="00FD4378" w:rsidP="00D34F23">
                  <w:pPr>
                    <w:jc w:val="both"/>
                    <w:rPr>
                      <w:color w:val="383838"/>
                      <w:sz w:val="20"/>
                      <w:szCs w:val="20"/>
                      <w:lang w:val="es-ES_tradnl"/>
                    </w:rPr>
                  </w:pPr>
                  <w:r w:rsidRPr="008F08BD">
                    <w:rPr>
                      <w:color w:val="383838"/>
                      <w:sz w:val="20"/>
                      <w:szCs w:val="20"/>
                      <w:lang w:val="es-ES_tradnl"/>
                    </w:rPr>
                    <w:t>Máxima de 1,800 mm</w:t>
                  </w:r>
                </w:p>
              </w:tc>
            </w:tr>
            <w:tr w:rsidR="00FD4378"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hideMark/>
                </w:tcPr>
                <w:p w:rsidR="00FD4378" w:rsidRPr="008F08BD" w:rsidRDefault="00FD4378" w:rsidP="00D34F23">
                  <w:pPr>
                    <w:rPr>
                      <w:b/>
                      <w:bCs/>
                      <w:color w:val="000000"/>
                      <w:sz w:val="20"/>
                      <w:szCs w:val="20"/>
                      <w:lang w:val="es-ES_tradnl"/>
                    </w:rPr>
                  </w:pPr>
                  <w:r w:rsidRPr="008F08BD">
                    <w:rPr>
                      <w:b/>
                      <w:bCs/>
                      <w:color w:val="000000"/>
                      <w:sz w:val="20"/>
                      <w:szCs w:val="20"/>
                      <w:lang w:val="es-ES_tradnl"/>
                    </w:rPr>
                    <w:t>Altura del asiento (mm)</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FD4378" w:rsidRPr="008F08BD" w:rsidRDefault="00FD4378" w:rsidP="00D34F23">
                  <w:pPr>
                    <w:jc w:val="both"/>
                    <w:rPr>
                      <w:color w:val="383838"/>
                      <w:sz w:val="20"/>
                      <w:szCs w:val="20"/>
                      <w:lang w:val="es-ES_tradnl"/>
                    </w:rPr>
                  </w:pPr>
                  <w:r w:rsidRPr="008F08BD">
                    <w:rPr>
                      <w:color w:val="383838"/>
                      <w:sz w:val="20"/>
                      <w:szCs w:val="20"/>
                      <w:lang w:val="es-ES_tradnl"/>
                    </w:rPr>
                    <w:t>Máxima 800 mm</w:t>
                  </w:r>
                </w:p>
              </w:tc>
            </w:tr>
            <w:tr w:rsidR="001F5290"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hideMark/>
                </w:tcPr>
                <w:p w:rsidR="001F5290" w:rsidRPr="008F08BD" w:rsidRDefault="001F5290" w:rsidP="001F5290">
                  <w:pPr>
                    <w:rPr>
                      <w:b/>
                      <w:bCs/>
                      <w:color w:val="000000"/>
                      <w:sz w:val="20"/>
                      <w:szCs w:val="20"/>
                      <w:lang w:val="es-ES_tradnl"/>
                    </w:rPr>
                  </w:pPr>
                  <w:r w:rsidRPr="008F08BD">
                    <w:rPr>
                      <w:b/>
                      <w:bCs/>
                      <w:color w:val="000000"/>
                      <w:sz w:val="20"/>
                      <w:szCs w:val="20"/>
                      <w:lang w:val="es-ES_tradnl"/>
                    </w:rPr>
                    <w:t>Distancia al suelo (mm)</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hideMark/>
                </w:tcPr>
                <w:p w:rsidR="001F5290" w:rsidRPr="008F08BD" w:rsidRDefault="001F5290" w:rsidP="001F5290">
                  <w:pPr>
                    <w:jc w:val="both"/>
                    <w:rPr>
                      <w:color w:val="383838"/>
                      <w:sz w:val="20"/>
                      <w:szCs w:val="20"/>
                      <w:lang w:val="es-ES_tradnl"/>
                    </w:rPr>
                  </w:pPr>
                  <w:r w:rsidRPr="001F5290">
                    <w:rPr>
                      <w:b/>
                      <w:color w:val="FF0000"/>
                      <w:sz w:val="20"/>
                      <w:szCs w:val="20"/>
                      <w:lang w:val="es-ES_tradnl"/>
                    </w:rPr>
                    <w:t>Mínima 226 mm y Máxima de 400 mm</w:t>
                  </w:r>
                  <w:r>
                    <w:rPr>
                      <w:b/>
                      <w:color w:val="FF0000"/>
                      <w:sz w:val="20"/>
                      <w:szCs w:val="20"/>
                      <w:lang w:val="es-ES_tradnl"/>
                    </w:rPr>
                    <w:t xml:space="preserve"> *</w:t>
                  </w:r>
                </w:p>
              </w:tc>
            </w:tr>
            <w:tr w:rsidR="001F5290"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tcPr>
                <w:p w:rsidR="001F5290" w:rsidRPr="008F08BD" w:rsidRDefault="001F5290" w:rsidP="001F5290">
                  <w:pPr>
                    <w:rPr>
                      <w:b/>
                      <w:bCs/>
                      <w:color w:val="000000"/>
                      <w:sz w:val="20"/>
                      <w:szCs w:val="20"/>
                      <w:lang w:val="es-ES_tradnl"/>
                    </w:rPr>
                  </w:pPr>
                  <w:r w:rsidRPr="008F08BD">
                    <w:rPr>
                      <w:b/>
                      <w:bCs/>
                      <w:color w:val="000000"/>
                      <w:sz w:val="20"/>
                      <w:szCs w:val="20"/>
                      <w:lang w:val="es-ES_tradnl"/>
                    </w:rPr>
                    <w:t>Distancia del asiento al techo</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tcPr>
                <w:p w:rsidR="001F5290" w:rsidRPr="008F08BD" w:rsidRDefault="001F5290" w:rsidP="001F5290">
                  <w:pPr>
                    <w:jc w:val="both"/>
                    <w:rPr>
                      <w:color w:val="383838"/>
                      <w:sz w:val="20"/>
                      <w:szCs w:val="20"/>
                      <w:lang w:val="es-ES_tradnl"/>
                    </w:rPr>
                  </w:pPr>
                  <w:r w:rsidRPr="008F08BD">
                    <w:rPr>
                      <w:color w:val="383838"/>
                      <w:sz w:val="20"/>
                      <w:szCs w:val="20"/>
                      <w:lang w:val="es-ES_tradnl"/>
                    </w:rPr>
                    <w:t>Entre 1,100 mm y 1,400 mm</w:t>
                  </w:r>
                </w:p>
              </w:tc>
            </w:tr>
            <w:tr w:rsidR="001F5290"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tcPr>
                <w:p w:rsidR="001F5290" w:rsidRPr="008F08BD" w:rsidRDefault="001F5290" w:rsidP="001F5290">
                  <w:pPr>
                    <w:rPr>
                      <w:b/>
                      <w:bCs/>
                      <w:color w:val="000000"/>
                      <w:sz w:val="20"/>
                      <w:szCs w:val="20"/>
                      <w:lang w:val="es-ES_tradnl"/>
                    </w:rPr>
                  </w:pPr>
                  <w:r w:rsidRPr="008F08BD">
                    <w:rPr>
                      <w:b/>
                      <w:bCs/>
                      <w:color w:val="000000"/>
                      <w:sz w:val="20"/>
                      <w:szCs w:val="20"/>
                      <w:lang w:val="es-ES_tradnl"/>
                    </w:rPr>
                    <w:t>Distancia entre pedales y asiento</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tcPr>
                <w:p w:rsidR="001F5290" w:rsidRPr="008F08BD" w:rsidRDefault="001F5290" w:rsidP="001F5290">
                  <w:pPr>
                    <w:jc w:val="both"/>
                    <w:rPr>
                      <w:color w:val="383838"/>
                      <w:sz w:val="20"/>
                      <w:szCs w:val="20"/>
                      <w:lang w:val="es-ES_tradnl"/>
                    </w:rPr>
                  </w:pPr>
                  <w:r w:rsidRPr="008F08BD">
                    <w:rPr>
                      <w:color w:val="383838"/>
                      <w:sz w:val="20"/>
                      <w:szCs w:val="20"/>
                      <w:lang w:val="es-ES_tradnl"/>
                    </w:rPr>
                    <w:t>Mínimo 900 mm</w:t>
                  </w:r>
                </w:p>
              </w:tc>
            </w:tr>
            <w:tr w:rsidR="001F5290"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tcPr>
                <w:p w:rsidR="001F5290" w:rsidRPr="008F08BD" w:rsidRDefault="001F5290" w:rsidP="001F5290">
                  <w:pPr>
                    <w:rPr>
                      <w:b/>
                      <w:bCs/>
                      <w:color w:val="000000"/>
                      <w:sz w:val="20"/>
                      <w:szCs w:val="20"/>
                      <w:lang w:val="es-ES_tradnl"/>
                    </w:rPr>
                  </w:pPr>
                  <w:r w:rsidRPr="008F08BD">
                    <w:rPr>
                      <w:b/>
                      <w:bCs/>
                      <w:color w:val="000000"/>
                      <w:sz w:val="20"/>
                      <w:szCs w:val="20"/>
                      <w:lang w:val="es-ES_tradnl"/>
                    </w:rPr>
                    <w:t>Espacio para las piernas</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tcPr>
                <w:p w:rsidR="001F5290" w:rsidRPr="008F08BD" w:rsidRDefault="001F5290" w:rsidP="001F5290">
                  <w:pPr>
                    <w:jc w:val="both"/>
                    <w:rPr>
                      <w:color w:val="383838"/>
                      <w:sz w:val="20"/>
                      <w:szCs w:val="20"/>
                      <w:lang w:val="es-ES_tradnl"/>
                    </w:rPr>
                  </w:pPr>
                  <w:r w:rsidRPr="008F08BD">
                    <w:rPr>
                      <w:color w:val="383838"/>
                      <w:sz w:val="20"/>
                      <w:szCs w:val="20"/>
                      <w:lang w:val="es-ES_tradnl"/>
                    </w:rPr>
                    <w:t>Entre 800 mm y 1,100 mm</w:t>
                  </w:r>
                </w:p>
              </w:tc>
            </w:tr>
            <w:tr w:rsidR="001F5290"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tcPr>
                <w:p w:rsidR="001F5290" w:rsidRPr="008F08BD" w:rsidRDefault="001F5290" w:rsidP="001F5290">
                  <w:pPr>
                    <w:rPr>
                      <w:b/>
                      <w:bCs/>
                      <w:color w:val="000000"/>
                      <w:sz w:val="20"/>
                      <w:szCs w:val="20"/>
                      <w:lang w:val="es-ES_tradnl"/>
                    </w:rPr>
                  </w:pPr>
                  <w:r w:rsidRPr="008F08BD">
                    <w:rPr>
                      <w:b/>
                      <w:bCs/>
                      <w:color w:val="000000"/>
                      <w:sz w:val="20"/>
                      <w:szCs w:val="20"/>
                      <w:lang w:val="es-ES_tradnl"/>
                    </w:rPr>
                    <w:t>Asientos delanteros</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tcPr>
                <w:p w:rsidR="001F5290" w:rsidRPr="008F08BD" w:rsidRDefault="001F5290" w:rsidP="001F5290">
                  <w:pPr>
                    <w:jc w:val="both"/>
                    <w:rPr>
                      <w:color w:val="383838"/>
                      <w:sz w:val="20"/>
                      <w:szCs w:val="20"/>
                      <w:lang w:val="es-ES_tradnl"/>
                    </w:rPr>
                  </w:pPr>
                  <w:r w:rsidRPr="008F08BD">
                    <w:rPr>
                      <w:color w:val="383838"/>
                      <w:sz w:val="20"/>
                      <w:szCs w:val="20"/>
                      <w:lang w:val="es-ES_tradnl"/>
                    </w:rPr>
                    <w:t>Dos asientos separados, revestidos en piel o en tela, reclinables, con apoyo de cabeza y  con ajustes de altura para el conductor</w:t>
                  </w:r>
                </w:p>
              </w:tc>
            </w:tr>
            <w:tr w:rsidR="001F5290" w:rsidRPr="008F08BD" w:rsidTr="00586711">
              <w:trPr>
                <w:trHeight w:val="307"/>
              </w:trPr>
              <w:tc>
                <w:tcPr>
                  <w:tcW w:w="3402" w:type="dxa"/>
                  <w:tcBorders>
                    <w:bottom w:val="nil"/>
                  </w:tcBorders>
                  <w:shd w:val="clear" w:color="auto" w:fill="F9F5F1"/>
                  <w:tcMar>
                    <w:top w:w="0" w:type="dxa"/>
                    <w:left w:w="150" w:type="dxa"/>
                    <w:bottom w:w="0" w:type="dxa"/>
                    <w:right w:w="0" w:type="dxa"/>
                  </w:tcMar>
                  <w:vAlign w:val="center"/>
                </w:tcPr>
                <w:p w:rsidR="001F5290" w:rsidRPr="008F08BD" w:rsidRDefault="001F5290" w:rsidP="001F5290">
                  <w:pPr>
                    <w:rPr>
                      <w:b/>
                      <w:bCs/>
                      <w:color w:val="000000"/>
                      <w:sz w:val="20"/>
                      <w:szCs w:val="20"/>
                      <w:lang w:val="es-ES_tradnl"/>
                    </w:rPr>
                  </w:pPr>
                  <w:r w:rsidRPr="008F08BD">
                    <w:rPr>
                      <w:b/>
                      <w:bCs/>
                      <w:color w:val="000000"/>
                      <w:sz w:val="20"/>
                      <w:szCs w:val="20"/>
                      <w:lang w:val="es-ES_tradnl"/>
                    </w:rPr>
                    <w:t xml:space="preserve">Asientos traseros </w:t>
                  </w:r>
                </w:p>
              </w:tc>
              <w:tc>
                <w:tcPr>
                  <w:tcW w:w="5387" w:type="dxa"/>
                  <w:tcBorders>
                    <w:top w:val="single" w:sz="6" w:space="0" w:color="EFEFEF"/>
                    <w:left w:val="single" w:sz="12" w:space="0" w:color="CAC9C9"/>
                  </w:tcBorders>
                  <w:shd w:val="clear" w:color="auto" w:fill="EBEBEB"/>
                  <w:tcMar>
                    <w:top w:w="75" w:type="dxa"/>
                    <w:left w:w="75" w:type="dxa"/>
                    <w:bottom w:w="75" w:type="dxa"/>
                    <w:right w:w="75" w:type="dxa"/>
                  </w:tcMar>
                </w:tcPr>
                <w:p w:rsidR="001F5290" w:rsidRPr="008F08BD" w:rsidRDefault="001F5290" w:rsidP="001F5290">
                  <w:pPr>
                    <w:jc w:val="both"/>
                    <w:rPr>
                      <w:color w:val="383838"/>
                      <w:sz w:val="20"/>
                      <w:szCs w:val="20"/>
                      <w:lang w:val="es-ES_tradnl"/>
                    </w:rPr>
                  </w:pPr>
                  <w:r w:rsidRPr="008F08BD">
                    <w:rPr>
                      <w:color w:val="383838"/>
                      <w:sz w:val="20"/>
                      <w:szCs w:val="20"/>
                      <w:lang w:val="es-ES_tradnl"/>
                    </w:rPr>
                    <w:t>Capacidad para tres personas, asientos corridos,  revestidos de piel o en tela,  con apoyo de cabeza</w:t>
                  </w:r>
                </w:p>
              </w:tc>
            </w:tr>
            <w:tr w:rsidR="001F5290" w:rsidRPr="008F08BD" w:rsidTr="00586711">
              <w:trPr>
                <w:trHeight w:val="307"/>
              </w:trPr>
              <w:tc>
                <w:tcPr>
                  <w:tcW w:w="3402" w:type="dxa"/>
                  <w:shd w:val="clear" w:color="auto" w:fill="FF0000"/>
                  <w:tcMar>
                    <w:top w:w="0" w:type="dxa"/>
                    <w:left w:w="150" w:type="dxa"/>
                    <w:bottom w:w="0" w:type="dxa"/>
                    <w:right w:w="0" w:type="dxa"/>
                  </w:tcMar>
                  <w:vAlign w:val="center"/>
                </w:tcPr>
                <w:p w:rsidR="001F5290" w:rsidRPr="008F08BD" w:rsidRDefault="001F5290" w:rsidP="001F5290">
                  <w:pPr>
                    <w:rPr>
                      <w:b/>
                      <w:bCs/>
                      <w:color w:val="FFFFFF"/>
                      <w:sz w:val="20"/>
                      <w:szCs w:val="20"/>
                      <w:lang w:val="es-ES_tradnl"/>
                    </w:rPr>
                  </w:pPr>
                  <w:r w:rsidRPr="008F08BD">
                    <w:rPr>
                      <w:b/>
                      <w:bCs/>
                      <w:color w:val="FFFFFF"/>
                      <w:sz w:val="20"/>
                      <w:szCs w:val="20"/>
                      <w:lang w:val="es-ES_tradnl"/>
                    </w:rPr>
                    <w:t>OTRAS CARACTERÍSTICAS</w:t>
                  </w:r>
                </w:p>
              </w:tc>
              <w:tc>
                <w:tcPr>
                  <w:tcW w:w="5387" w:type="dxa"/>
                  <w:tcBorders>
                    <w:top w:val="single" w:sz="6" w:space="0" w:color="EFEFEF"/>
                    <w:left w:val="single" w:sz="12" w:space="0" w:color="CAC9C9"/>
                    <w:bottom w:val="single" w:sz="6" w:space="0" w:color="EFEFEF"/>
                  </w:tcBorders>
                  <w:shd w:val="clear" w:color="auto" w:fill="FF0000"/>
                  <w:tcMar>
                    <w:top w:w="75" w:type="dxa"/>
                    <w:left w:w="75" w:type="dxa"/>
                    <w:bottom w:w="75" w:type="dxa"/>
                    <w:right w:w="75" w:type="dxa"/>
                  </w:tcMar>
                </w:tcPr>
                <w:p w:rsidR="001F5290" w:rsidRPr="008F08BD" w:rsidRDefault="001F5290" w:rsidP="001F5290">
                  <w:pPr>
                    <w:rPr>
                      <w:color w:val="383838"/>
                      <w:sz w:val="20"/>
                      <w:szCs w:val="20"/>
                      <w:lang w:val="es-ES_tradnl"/>
                    </w:rPr>
                  </w:pPr>
                </w:p>
              </w:tc>
            </w:tr>
            <w:tr w:rsidR="001F5290" w:rsidRPr="008F08BD" w:rsidTr="00586711">
              <w:trPr>
                <w:trHeight w:val="307"/>
              </w:trPr>
              <w:tc>
                <w:tcPr>
                  <w:tcW w:w="3402" w:type="dxa"/>
                  <w:shd w:val="clear" w:color="auto" w:fill="F9F5F1"/>
                  <w:tcMar>
                    <w:top w:w="0" w:type="dxa"/>
                    <w:left w:w="150" w:type="dxa"/>
                    <w:bottom w:w="0" w:type="dxa"/>
                    <w:right w:w="0" w:type="dxa"/>
                  </w:tcMar>
                  <w:vAlign w:val="center"/>
                </w:tcPr>
                <w:p w:rsidR="001F5290" w:rsidRPr="008F08BD" w:rsidRDefault="001F5290" w:rsidP="001F5290">
                  <w:pPr>
                    <w:rPr>
                      <w:b/>
                      <w:bCs/>
                      <w:color w:val="000000"/>
                      <w:sz w:val="20"/>
                      <w:szCs w:val="20"/>
                      <w:lang w:val="es-ES_tradnl"/>
                    </w:rPr>
                  </w:pPr>
                  <w:r w:rsidRPr="008F08BD">
                    <w:rPr>
                      <w:b/>
                      <w:bCs/>
                      <w:color w:val="000000"/>
                      <w:sz w:val="20"/>
                      <w:szCs w:val="20"/>
                      <w:lang w:val="es-ES_tradnl"/>
                    </w:rPr>
                    <w:t>Año de fabricación</w:t>
                  </w:r>
                </w:p>
              </w:tc>
              <w:tc>
                <w:tcPr>
                  <w:tcW w:w="5387" w:type="dxa"/>
                  <w:tcBorders>
                    <w:top w:val="single" w:sz="6" w:space="0" w:color="EFEFEF"/>
                    <w:left w:val="single" w:sz="12" w:space="0" w:color="CAC9C9"/>
                    <w:bottom w:val="single" w:sz="6" w:space="0" w:color="EFEFEF"/>
                  </w:tcBorders>
                  <w:shd w:val="clear" w:color="auto" w:fill="EBEBEB"/>
                  <w:tcMar>
                    <w:top w:w="75" w:type="dxa"/>
                    <w:left w:w="75" w:type="dxa"/>
                    <w:bottom w:w="75" w:type="dxa"/>
                    <w:right w:w="75" w:type="dxa"/>
                  </w:tcMar>
                </w:tcPr>
                <w:p w:rsidR="001F5290" w:rsidRPr="008F08BD" w:rsidRDefault="001F5290" w:rsidP="001F5290">
                  <w:pPr>
                    <w:jc w:val="both"/>
                    <w:rPr>
                      <w:color w:val="383838"/>
                      <w:sz w:val="20"/>
                      <w:szCs w:val="20"/>
                      <w:lang w:val="es-ES_tradnl"/>
                    </w:rPr>
                  </w:pPr>
                  <w:r w:rsidRPr="008F08BD">
                    <w:rPr>
                      <w:color w:val="383838"/>
                      <w:sz w:val="20"/>
                      <w:szCs w:val="20"/>
                      <w:lang w:val="es-ES_tradnl"/>
                    </w:rPr>
                    <w:t>2017 en adelante</w:t>
                  </w:r>
                </w:p>
              </w:tc>
            </w:tr>
            <w:tr w:rsidR="001F5290" w:rsidRPr="008F08BD" w:rsidTr="00586711">
              <w:trPr>
                <w:trHeight w:val="307"/>
              </w:trPr>
              <w:tc>
                <w:tcPr>
                  <w:tcW w:w="3402" w:type="dxa"/>
                  <w:shd w:val="clear" w:color="auto" w:fill="F9F5F1"/>
                  <w:tcMar>
                    <w:top w:w="0" w:type="dxa"/>
                    <w:left w:w="150" w:type="dxa"/>
                    <w:bottom w:w="0" w:type="dxa"/>
                    <w:right w:w="0" w:type="dxa"/>
                  </w:tcMar>
                  <w:vAlign w:val="center"/>
                </w:tcPr>
                <w:p w:rsidR="001F5290" w:rsidRPr="008F08BD" w:rsidRDefault="001F5290" w:rsidP="001F5290">
                  <w:pPr>
                    <w:rPr>
                      <w:b/>
                      <w:bCs/>
                      <w:color w:val="000000"/>
                      <w:sz w:val="20"/>
                      <w:szCs w:val="20"/>
                      <w:lang w:val="es-ES_tradnl"/>
                    </w:rPr>
                  </w:pPr>
                  <w:r w:rsidRPr="008F08BD">
                    <w:rPr>
                      <w:b/>
                      <w:bCs/>
                      <w:color w:val="000000"/>
                      <w:sz w:val="20"/>
                      <w:szCs w:val="20"/>
                      <w:lang w:val="es-ES_tradnl"/>
                    </w:rPr>
                    <w:t>Colores</w:t>
                  </w:r>
                </w:p>
              </w:tc>
              <w:tc>
                <w:tcPr>
                  <w:tcW w:w="5387" w:type="dxa"/>
                  <w:tcBorders>
                    <w:top w:val="single" w:sz="6" w:space="0" w:color="EFEFEF"/>
                    <w:left w:val="single" w:sz="12" w:space="0" w:color="CAC9C9"/>
                    <w:bottom w:val="single" w:sz="6" w:space="0" w:color="EFEFEF"/>
                  </w:tcBorders>
                  <w:shd w:val="clear" w:color="auto" w:fill="EBEBEB"/>
                  <w:tcMar>
                    <w:top w:w="75" w:type="dxa"/>
                    <w:left w:w="75" w:type="dxa"/>
                    <w:bottom w:w="75" w:type="dxa"/>
                    <w:right w:w="75" w:type="dxa"/>
                  </w:tcMar>
                </w:tcPr>
                <w:p w:rsidR="001F5290" w:rsidRPr="008F08BD" w:rsidRDefault="001F5290" w:rsidP="001F5290">
                  <w:pPr>
                    <w:jc w:val="both"/>
                    <w:rPr>
                      <w:color w:val="383838"/>
                      <w:sz w:val="20"/>
                      <w:szCs w:val="20"/>
                      <w:lang w:val="es-ES_tradnl"/>
                    </w:rPr>
                  </w:pPr>
                  <w:r w:rsidRPr="008F08BD">
                    <w:rPr>
                      <w:color w:val="383838"/>
                      <w:sz w:val="20"/>
                      <w:szCs w:val="20"/>
                      <w:lang w:val="es-ES_tradnl"/>
                    </w:rPr>
                    <w:t xml:space="preserve">Blanco, </w:t>
                  </w:r>
                  <w:r>
                    <w:rPr>
                      <w:color w:val="383838"/>
                      <w:sz w:val="20"/>
                      <w:szCs w:val="20"/>
                      <w:lang w:val="es-ES_tradnl"/>
                    </w:rPr>
                    <w:t xml:space="preserve">rojo, azul </w:t>
                  </w:r>
                  <w:r w:rsidRPr="008F08BD">
                    <w:rPr>
                      <w:color w:val="383838"/>
                      <w:sz w:val="20"/>
                      <w:szCs w:val="20"/>
                      <w:lang w:val="es-ES_tradnl"/>
                    </w:rPr>
                    <w:t>o gris</w:t>
                  </w:r>
                </w:p>
              </w:tc>
            </w:tr>
            <w:tr w:rsidR="001F5290" w:rsidRPr="008F08BD" w:rsidTr="00586711">
              <w:trPr>
                <w:trHeight w:val="307"/>
              </w:trPr>
              <w:tc>
                <w:tcPr>
                  <w:tcW w:w="3402" w:type="dxa"/>
                  <w:shd w:val="clear" w:color="auto" w:fill="F9F5F1"/>
                  <w:tcMar>
                    <w:top w:w="0" w:type="dxa"/>
                    <w:left w:w="150" w:type="dxa"/>
                    <w:bottom w:w="0" w:type="dxa"/>
                    <w:right w:w="0" w:type="dxa"/>
                  </w:tcMar>
                  <w:vAlign w:val="center"/>
                </w:tcPr>
                <w:p w:rsidR="001F5290" w:rsidRPr="008F08BD" w:rsidRDefault="001F5290" w:rsidP="001F5290">
                  <w:pPr>
                    <w:rPr>
                      <w:b/>
                      <w:bCs/>
                      <w:color w:val="000000"/>
                      <w:sz w:val="20"/>
                      <w:szCs w:val="20"/>
                      <w:lang w:val="es-ES_tradnl"/>
                    </w:rPr>
                  </w:pPr>
                  <w:r w:rsidRPr="008F08BD">
                    <w:rPr>
                      <w:b/>
                      <w:bCs/>
                      <w:color w:val="000000"/>
                      <w:sz w:val="20"/>
                      <w:szCs w:val="20"/>
                      <w:lang w:val="es-ES_tradnl"/>
                    </w:rPr>
                    <w:t>Mantenimiento</w:t>
                  </w:r>
                </w:p>
              </w:tc>
              <w:tc>
                <w:tcPr>
                  <w:tcW w:w="5387" w:type="dxa"/>
                  <w:tcBorders>
                    <w:top w:val="single" w:sz="6" w:space="0" w:color="EFEFEF"/>
                    <w:left w:val="single" w:sz="12" w:space="0" w:color="CAC9C9"/>
                    <w:bottom w:val="single" w:sz="6" w:space="0" w:color="EFEFEF"/>
                  </w:tcBorders>
                  <w:shd w:val="clear" w:color="auto" w:fill="EBEBEB"/>
                  <w:tcMar>
                    <w:top w:w="75" w:type="dxa"/>
                    <w:left w:w="75" w:type="dxa"/>
                    <w:bottom w:w="75" w:type="dxa"/>
                    <w:right w:w="75" w:type="dxa"/>
                  </w:tcMar>
                </w:tcPr>
                <w:p w:rsidR="001F5290" w:rsidRPr="008F08BD" w:rsidRDefault="001F5290" w:rsidP="001F5290">
                  <w:pPr>
                    <w:jc w:val="both"/>
                    <w:rPr>
                      <w:color w:val="383838"/>
                      <w:sz w:val="20"/>
                      <w:szCs w:val="20"/>
                      <w:lang w:val="es-ES_tradnl"/>
                    </w:rPr>
                  </w:pPr>
                  <w:r w:rsidRPr="008F08BD">
                    <w:rPr>
                      <w:color w:val="383838"/>
                      <w:sz w:val="20"/>
                      <w:szCs w:val="20"/>
                      <w:lang w:val="es-ES_tradnl"/>
                    </w:rPr>
                    <w:t>Demostrar capacidad para dar mantenimiento por el período de la garantía y posterior si fuera requerido.</w:t>
                  </w:r>
                </w:p>
              </w:tc>
            </w:tr>
            <w:tr w:rsidR="001F5290" w:rsidRPr="008F08BD" w:rsidTr="00586711">
              <w:trPr>
                <w:trHeight w:val="307"/>
              </w:trPr>
              <w:tc>
                <w:tcPr>
                  <w:tcW w:w="3402" w:type="dxa"/>
                  <w:shd w:val="clear" w:color="auto" w:fill="F9F5F1"/>
                  <w:tcMar>
                    <w:top w:w="0" w:type="dxa"/>
                    <w:left w:w="150" w:type="dxa"/>
                    <w:bottom w:w="0" w:type="dxa"/>
                    <w:right w:w="0" w:type="dxa"/>
                  </w:tcMar>
                  <w:vAlign w:val="center"/>
                </w:tcPr>
                <w:p w:rsidR="001F5290" w:rsidRPr="008F08BD" w:rsidRDefault="001F5290" w:rsidP="001F5290">
                  <w:pPr>
                    <w:rPr>
                      <w:b/>
                      <w:bCs/>
                      <w:color w:val="000000"/>
                      <w:sz w:val="20"/>
                      <w:szCs w:val="20"/>
                      <w:lang w:val="es-ES_tradnl"/>
                    </w:rPr>
                  </w:pPr>
                  <w:r w:rsidRPr="008F08BD">
                    <w:rPr>
                      <w:b/>
                      <w:bCs/>
                      <w:color w:val="000000"/>
                      <w:sz w:val="20"/>
                      <w:szCs w:val="20"/>
                      <w:lang w:val="es-ES_tradnl"/>
                    </w:rPr>
                    <w:t>Garantía</w:t>
                  </w:r>
                </w:p>
              </w:tc>
              <w:tc>
                <w:tcPr>
                  <w:tcW w:w="5387" w:type="dxa"/>
                  <w:tcBorders>
                    <w:top w:val="single" w:sz="6" w:space="0" w:color="EFEFEF"/>
                    <w:left w:val="single" w:sz="12" w:space="0" w:color="CAC9C9"/>
                    <w:bottom w:val="single" w:sz="6" w:space="0" w:color="EFEFEF"/>
                  </w:tcBorders>
                  <w:shd w:val="clear" w:color="auto" w:fill="EBEBEB"/>
                  <w:tcMar>
                    <w:top w:w="75" w:type="dxa"/>
                    <w:left w:w="75" w:type="dxa"/>
                    <w:bottom w:w="75" w:type="dxa"/>
                    <w:right w:w="75" w:type="dxa"/>
                  </w:tcMar>
                </w:tcPr>
                <w:p w:rsidR="001F5290" w:rsidRPr="008F08BD" w:rsidRDefault="001F5290" w:rsidP="001F5290">
                  <w:pPr>
                    <w:jc w:val="both"/>
                    <w:rPr>
                      <w:color w:val="383838"/>
                      <w:sz w:val="20"/>
                      <w:szCs w:val="20"/>
                      <w:lang w:val="es-ES_tradnl"/>
                    </w:rPr>
                  </w:pPr>
                  <w:r w:rsidRPr="008F08BD">
                    <w:rPr>
                      <w:color w:val="383838"/>
                      <w:sz w:val="20"/>
                      <w:szCs w:val="20"/>
                      <w:lang w:val="es-ES_tradnl"/>
                    </w:rPr>
                    <w:t>Mínimo tres años o 100,000 kilómetros, lo que ocurra primero</w:t>
                  </w:r>
                </w:p>
              </w:tc>
            </w:tr>
          </w:tbl>
          <w:tbl>
            <w:tblPr>
              <w:tblpPr w:leftFromText="142" w:rightFromText="142" w:topFromText="1134" w:vertAnchor="text" w:horzAnchor="margin" w:tblpY="-2084"/>
              <w:tblOverlap w:val="never"/>
              <w:tblW w:w="8647" w:type="dxa"/>
              <w:tblLayout w:type="fixed"/>
              <w:tblCellMar>
                <w:top w:w="851" w:type="dxa"/>
                <w:left w:w="0" w:type="dxa"/>
                <w:bottom w:w="737" w:type="dxa"/>
                <w:right w:w="0" w:type="dxa"/>
              </w:tblCellMar>
              <w:tblLook w:val="04A0" w:firstRow="1" w:lastRow="0" w:firstColumn="1" w:lastColumn="0" w:noHBand="0" w:noVBand="1"/>
            </w:tblPr>
            <w:tblGrid>
              <w:gridCol w:w="3260"/>
              <w:gridCol w:w="5387"/>
            </w:tblGrid>
            <w:tr w:rsidR="00FD4378" w:rsidRPr="008F08BD" w:rsidTr="00BA0163">
              <w:trPr>
                <w:trHeight w:val="300"/>
              </w:trPr>
              <w:tc>
                <w:tcPr>
                  <w:tcW w:w="3260" w:type="dxa"/>
                  <w:shd w:val="clear" w:color="auto" w:fill="FF0000"/>
                  <w:tcMar>
                    <w:top w:w="0" w:type="dxa"/>
                    <w:left w:w="150" w:type="dxa"/>
                    <w:bottom w:w="0" w:type="dxa"/>
                    <w:right w:w="0" w:type="dxa"/>
                  </w:tcMar>
                  <w:vAlign w:val="center"/>
                </w:tcPr>
                <w:p w:rsidR="00FD4378" w:rsidRPr="00FD4378" w:rsidRDefault="00FD4378" w:rsidP="00D34F23">
                  <w:pPr>
                    <w:rPr>
                      <w:b/>
                      <w:bCs/>
                      <w:color w:val="FFFFFF"/>
                      <w:sz w:val="20"/>
                      <w:szCs w:val="20"/>
                      <w:lang w:val="es-ES_tradnl"/>
                    </w:rPr>
                  </w:pPr>
                  <w:r w:rsidRPr="00FD4378">
                    <w:rPr>
                      <w:b/>
                      <w:bCs/>
                      <w:color w:val="FFFFFF"/>
                      <w:sz w:val="20"/>
                      <w:szCs w:val="20"/>
                      <w:lang w:val="es-ES_tradnl"/>
                    </w:rPr>
                    <w:t>OTROS REQUERIMIENTOS</w:t>
                  </w:r>
                </w:p>
              </w:tc>
              <w:tc>
                <w:tcPr>
                  <w:tcW w:w="5387" w:type="dxa"/>
                  <w:tcBorders>
                    <w:top w:val="single" w:sz="6" w:space="0" w:color="EFEFEF"/>
                    <w:left w:val="single" w:sz="12" w:space="0" w:color="CAC9C9"/>
                    <w:bottom w:val="single" w:sz="6" w:space="0" w:color="EFEFEF"/>
                  </w:tcBorders>
                  <w:shd w:val="clear" w:color="auto" w:fill="FF0000"/>
                  <w:tcMar>
                    <w:top w:w="75" w:type="dxa"/>
                    <w:left w:w="75" w:type="dxa"/>
                    <w:bottom w:w="75" w:type="dxa"/>
                    <w:right w:w="75" w:type="dxa"/>
                  </w:tcMar>
                </w:tcPr>
                <w:p w:rsidR="00FD4378" w:rsidRPr="00FD4378" w:rsidRDefault="00FD4378" w:rsidP="00D34F23">
                  <w:pPr>
                    <w:jc w:val="both"/>
                    <w:rPr>
                      <w:color w:val="FFFFFF"/>
                      <w:sz w:val="20"/>
                      <w:szCs w:val="20"/>
                      <w:lang w:val="es-ES_tradnl"/>
                    </w:rPr>
                  </w:pPr>
                </w:p>
              </w:tc>
            </w:tr>
            <w:tr w:rsidR="00FD4378" w:rsidRPr="008F08BD" w:rsidTr="00BA0163">
              <w:trPr>
                <w:trHeight w:val="435"/>
              </w:trPr>
              <w:tc>
                <w:tcPr>
                  <w:tcW w:w="3260" w:type="dxa"/>
                  <w:shd w:val="clear" w:color="auto" w:fill="F9F5F1"/>
                  <w:tcMar>
                    <w:top w:w="0" w:type="dxa"/>
                    <w:left w:w="150" w:type="dxa"/>
                    <w:bottom w:w="0" w:type="dxa"/>
                    <w:right w:w="0" w:type="dxa"/>
                  </w:tcMar>
                  <w:vAlign w:val="center"/>
                </w:tcPr>
                <w:p w:rsidR="00FD4378" w:rsidRPr="00FD4378" w:rsidRDefault="00FD4378" w:rsidP="00D34F23">
                  <w:pPr>
                    <w:rPr>
                      <w:b/>
                      <w:bCs/>
                      <w:color w:val="000000"/>
                      <w:sz w:val="20"/>
                      <w:szCs w:val="20"/>
                      <w:lang w:val="es-ES_tradnl"/>
                    </w:rPr>
                  </w:pPr>
                  <w:r w:rsidRPr="00FD4378">
                    <w:rPr>
                      <w:b/>
                      <w:bCs/>
                      <w:color w:val="000000"/>
                      <w:sz w:val="20"/>
                      <w:szCs w:val="20"/>
                      <w:lang w:val="es-ES_tradnl"/>
                    </w:rPr>
                    <w:lastRenderedPageBreak/>
                    <w:t>Confort y seguridad</w:t>
                  </w:r>
                </w:p>
              </w:tc>
              <w:tc>
                <w:tcPr>
                  <w:tcW w:w="5387" w:type="dxa"/>
                  <w:tcBorders>
                    <w:top w:val="single" w:sz="6" w:space="0" w:color="EFEFEF"/>
                    <w:left w:val="single" w:sz="12" w:space="0" w:color="CAC9C9"/>
                    <w:bottom w:val="single" w:sz="6" w:space="0" w:color="EFEFEF"/>
                  </w:tcBorders>
                  <w:shd w:val="clear" w:color="auto" w:fill="EBEBEB"/>
                  <w:tcMar>
                    <w:top w:w="75" w:type="dxa"/>
                    <w:left w:w="75" w:type="dxa"/>
                    <w:bottom w:w="75" w:type="dxa"/>
                    <w:right w:w="75" w:type="dxa"/>
                  </w:tcMar>
                </w:tcPr>
                <w:p w:rsidR="00FD4378" w:rsidRPr="00FD4378" w:rsidRDefault="00FD4378" w:rsidP="00D34F23">
                  <w:pPr>
                    <w:jc w:val="both"/>
                    <w:rPr>
                      <w:color w:val="383838"/>
                      <w:sz w:val="20"/>
                      <w:szCs w:val="20"/>
                      <w:lang w:val="es-ES_tradnl"/>
                    </w:rPr>
                  </w:pPr>
                  <w:r w:rsidRPr="00FD4378">
                    <w:rPr>
                      <w:color w:val="383838"/>
                      <w:sz w:val="20"/>
                      <w:szCs w:val="20"/>
                      <w:lang w:val="es-ES_tradnl"/>
                    </w:rPr>
                    <w:t xml:space="preserve">Carrocería metálica de cuatro puertas. Aire acondicionado. Radio FM, CD, USB o Auxiliar. Bompers delantero y trasero. Vidrios de las puertas eléctricos, cinturón de seguridad para cada uno de los pasajeros, bolsas de aire delanteras y barras de protección lateral contra impactos. Espejos laterales en ambos lados y retrovisor, luz interior de la cabina. Sistema de frenos con el dispositivo ABS. Aros de acero o en magnesio. </w:t>
                  </w:r>
                </w:p>
              </w:tc>
            </w:tr>
          </w:tbl>
          <w:p w:rsidR="00FD4378" w:rsidRDefault="00FD4378" w:rsidP="00DD5650">
            <w:pPr>
              <w:jc w:val="both"/>
              <w:rPr>
                <w:rFonts w:ascii="Arial Narrow" w:hAnsi="Arial Narrow" w:cs="Arial"/>
                <w:szCs w:val="36"/>
              </w:rPr>
            </w:pPr>
            <w:r w:rsidRPr="004623C2">
              <w:rPr>
                <w:rFonts w:ascii="Arial Narrow" w:hAnsi="Arial Narrow" w:cs="Arial"/>
                <w:b/>
                <w:color w:val="FF0000"/>
                <w:sz w:val="28"/>
                <w:szCs w:val="28"/>
              </w:rPr>
              <w:t xml:space="preserve">Nota: Presentar una oferta económica </w:t>
            </w:r>
            <w:r w:rsidR="00526CD7">
              <w:rPr>
                <w:rFonts w:ascii="Arial Narrow" w:hAnsi="Arial Narrow" w:cs="Arial"/>
                <w:b/>
                <w:color w:val="FF0000"/>
                <w:sz w:val="28"/>
                <w:szCs w:val="28"/>
              </w:rPr>
              <w:t xml:space="preserve">por cada </w:t>
            </w:r>
            <w:r w:rsidRPr="004623C2">
              <w:rPr>
                <w:rFonts w:ascii="Arial Narrow" w:hAnsi="Arial Narrow" w:cs="Arial"/>
                <w:b/>
                <w:color w:val="FF0000"/>
                <w:sz w:val="28"/>
                <w:szCs w:val="28"/>
              </w:rPr>
              <w:t xml:space="preserve"> Ítem</w:t>
            </w:r>
            <w:r w:rsidRPr="004623C2">
              <w:rPr>
                <w:rFonts w:ascii="Arial Narrow" w:hAnsi="Arial Narrow" w:cs="Arial"/>
                <w:sz w:val="28"/>
                <w:szCs w:val="28"/>
              </w:rPr>
              <w:t>.</w:t>
            </w:r>
          </w:p>
        </w:tc>
      </w:tr>
    </w:tbl>
    <w:p w:rsidR="00A43D59" w:rsidRDefault="00A43D59" w:rsidP="005F483F">
      <w:pPr>
        <w:jc w:val="both"/>
        <w:rPr>
          <w:rFonts w:ascii="Arial Narrow" w:hAnsi="Arial Narrow" w:cs="Arial"/>
          <w:szCs w:val="36"/>
        </w:rPr>
      </w:pPr>
    </w:p>
    <w:p w:rsidR="00EF585F" w:rsidRDefault="00EF585F" w:rsidP="00473DB8">
      <w:pPr>
        <w:jc w:val="both"/>
        <w:rPr>
          <w:rStyle w:val="Style19"/>
        </w:rPr>
      </w:pPr>
      <w:r>
        <w:rPr>
          <w:rStyle w:val="Style19"/>
        </w:rPr>
        <w:t>Nota: los ITEMS marcados con (</w:t>
      </w:r>
      <w:r w:rsidRPr="00EF585F">
        <w:rPr>
          <w:rStyle w:val="Style19"/>
          <w:color w:val="FF0000"/>
        </w:rPr>
        <w:t>*</w:t>
      </w:r>
      <w:r>
        <w:rPr>
          <w:rStyle w:val="Style19"/>
        </w:rPr>
        <w:t xml:space="preserve">) asterisco son resultado de las modificaciones dadas luego del plazo establecido para preguntas y consultas por los oferentes que mostraron interés en el proceso. </w:t>
      </w:r>
    </w:p>
    <w:p w:rsidR="00EF585F" w:rsidRDefault="00EF585F" w:rsidP="00473DB8">
      <w:pPr>
        <w:jc w:val="both"/>
        <w:rPr>
          <w:ins w:id="253" w:author="Alexis Ozoria Matos" w:date="2017-10-27T15:42:00Z"/>
          <w:rStyle w:val="Style19"/>
        </w:rPr>
      </w:pPr>
    </w:p>
    <w:p w:rsidR="00EF585F" w:rsidRDefault="00EF585F" w:rsidP="00473DB8">
      <w:pPr>
        <w:jc w:val="both"/>
        <w:rPr>
          <w:ins w:id="254" w:author="Alexis Ozoria Matos" w:date="2017-10-27T15:43:00Z"/>
          <w:rStyle w:val="Style19"/>
        </w:rPr>
      </w:pPr>
    </w:p>
    <w:p w:rsidR="00A97C48" w:rsidRDefault="00473DB8" w:rsidP="00473DB8">
      <w:pPr>
        <w:jc w:val="both"/>
        <w:rPr>
          <w:rStyle w:val="Style19"/>
        </w:rPr>
      </w:pPr>
      <w:r>
        <w:rPr>
          <w:rStyle w:val="Style19"/>
        </w:rPr>
        <w:t>Los oferentes</w:t>
      </w:r>
      <w:r w:rsidR="00A97C48">
        <w:rPr>
          <w:rStyle w:val="Style19"/>
        </w:rPr>
        <w:t>, deberán adjuntar a su propuesta técnica imágenes de todo lo que va suministrar, así como las marcas de los ítems que lo requieran para este proceso</w:t>
      </w:r>
    </w:p>
    <w:p w:rsidR="00A43D59" w:rsidRPr="00771FDC" w:rsidRDefault="00A43D59" w:rsidP="005F483F">
      <w:pPr>
        <w:jc w:val="both"/>
        <w:rPr>
          <w:rFonts w:ascii="Arial Narrow" w:hAnsi="Arial Narrow" w:cs="Arial"/>
          <w:szCs w:val="36"/>
        </w:rPr>
      </w:pPr>
    </w:p>
    <w:p w:rsidR="00A35A71" w:rsidRPr="008D79C9" w:rsidRDefault="00A35A71" w:rsidP="00184357">
      <w:pPr>
        <w:jc w:val="both"/>
        <w:rPr>
          <w:rStyle w:val="Style19"/>
          <w:rFonts w:cs="Arial"/>
        </w:rPr>
      </w:pPr>
      <w:r w:rsidRPr="008D79C9">
        <w:rPr>
          <w:rStyle w:val="Style19"/>
          <w:rFonts w:cs="Arial"/>
        </w:rPr>
        <w:t>La institución se reserva el derecho de descalificar las propuestas que no cumplan con lo solicitado en todo nuestro pliego de condiciones</w:t>
      </w:r>
      <w:r>
        <w:rPr>
          <w:rStyle w:val="Style19"/>
          <w:rFonts w:cs="Arial"/>
        </w:rPr>
        <w:t xml:space="preserve"> específicas</w:t>
      </w:r>
      <w:r w:rsidRPr="008D79C9">
        <w:rPr>
          <w:rStyle w:val="Style19"/>
          <w:rFonts w:cs="Arial"/>
        </w:rPr>
        <w:t>.</w:t>
      </w:r>
    </w:p>
    <w:p w:rsidR="00A35A71" w:rsidRDefault="00A35A71" w:rsidP="00184357">
      <w:pPr>
        <w:jc w:val="both"/>
        <w:rPr>
          <w:rStyle w:val="Style19"/>
          <w:b w:val="0"/>
          <w:i/>
        </w:rPr>
      </w:pPr>
    </w:p>
    <w:p w:rsidR="005F483F" w:rsidRPr="00BA31FC" w:rsidRDefault="005F483F" w:rsidP="00184357">
      <w:pPr>
        <w:jc w:val="both"/>
        <w:rPr>
          <w:rFonts w:ascii="Arial Narrow" w:hAnsi="Arial Narrow"/>
          <w:b/>
          <w:i/>
        </w:rPr>
      </w:pPr>
      <w:r w:rsidRPr="00BA31FC">
        <w:rPr>
          <w:rFonts w:ascii="Arial Narrow" w:hAnsi="Arial Narrow"/>
          <w:b/>
          <w:i/>
        </w:rPr>
        <w:t xml:space="preserve">Nos reservamos el derecho como institución de adjudicar a un solo proveedor o a varios, según cumplan con los requisitos solicitados. </w:t>
      </w:r>
    </w:p>
    <w:p w:rsidR="005F483F" w:rsidRPr="003714DF" w:rsidRDefault="005F483F" w:rsidP="005F483F">
      <w:pPr>
        <w:rPr>
          <w:rFonts w:ascii="Arial Narrow" w:hAnsi="Arial Narrow" w:cs="Arial"/>
          <w:b/>
          <w:color w:val="990000"/>
        </w:rPr>
      </w:pPr>
    </w:p>
    <w:p w:rsidR="005F483F" w:rsidRPr="006F4D3D" w:rsidRDefault="005F483F" w:rsidP="00A749FE">
      <w:pPr>
        <w:pStyle w:val="Ttulo3"/>
        <w:numPr>
          <w:ilvl w:val="0"/>
          <w:numId w:val="0"/>
        </w:numPr>
        <w:ind w:left="390" w:hanging="390"/>
        <w:rPr>
          <w:lang w:val="es-ES_tradnl"/>
        </w:rPr>
      </w:pPr>
      <w:bookmarkStart w:id="255" w:name="_Toc159673572"/>
      <w:bookmarkStart w:id="256" w:name="_Toc185953145"/>
      <w:bookmarkStart w:id="257" w:name="_Toc488853314"/>
      <w:r>
        <w:t>2.9</w:t>
      </w:r>
      <w:r w:rsidRPr="006F4D3D">
        <w:t xml:space="preserve"> Duración del </w:t>
      </w:r>
      <w:bookmarkEnd w:id="255"/>
      <w:bookmarkEnd w:id="256"/>
      <w:r w:rsidRPr="006F4D3D">
        <w:t>Suministro</w:t>
      </w:r>
      <w:bookmarkEnd w:id="257"/>
    </w:p>
    <w:p w:rsidR="005F483F" w:rsidRPr="00161AC3" w:rsidRDefault="005F483F" w:rsidP="005F483F">
      <w:pPr>
        <w:rPr>
          <w:rFonts w:ascii="Arial Narrow" w:hAnsi="Arial Narrow" w:cs="Arial"/>
          <w:color w:val="990000"/>
        </w:rPr>
      </w:pPr>
    </w:p>
    <w:p w:rsidR="005F483F" w:rsidRPr="006F4D3D" w:rsidRDefault="005F483F" w:rsidP="005F483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Pr>
          <w:rFonts w:ascii="Arial Narrow" w:hAnsi="Arial Narrow" w:cs="Arial"/>
        </w:rPr>
        <w:t xml:space="preserve"> la </w:t>
      </w:r>
      <w:r w:rsidR="00E705B6">
        <w:rPr>
          <w:rFonts w:ascii="Arial Narrow" w:hAnsi="Arial Narrow" w:cs="Arial"/>
        </w:rPr>
        <w:t>Licitación Pública Nacional</w:t>
      </w:r>
      <w:r>
        <w:rPr>
          <w:rFonts w:ascii="Arial Narrow" w:hAnsi="Arial Narrow" w:cs="Arial"/>
        </w:rPr>
        <w:t xml:space="preserve"> </w:t>
      </w:r>
      <w:r w:rsidRPr="00B616AC">
        <w:rPr>
          <w:rFonts w:ascii="Arial Narrow" w:hAnsi="Arial Narrow" w:cs="Arial"/>
        </w:rPr>
        <w:t>se hace sobre la base de un suministro para un período de</w:t>
      </w:r>
      <w:r w:rsidRPr="00B616AC">
        <w:rPr>
          <w:rFonts w:ascii="Arial Narrow" w:hAnsi="Arial Narrow" w:cs="Arial"/>
          <w:color w:val="990000"/>
        </w:rPr>
        <w:t xml:space="preserve"> </w:t>
      </w:r>
      <w:r w:rsidRPr="009B08CF">
        <w:rPr>
          <w:rFonts w:ascii="Arial Narrow" w:hAnsi="Arial Narrow" w:cs="Arial"/>
        </w:rPr>
        <w:t xml:space="preserve">tiempo </w:t>
      </w:r>
      <w:r w:rsidR="003B4218">
        <w:rPr>
          <w:rFonts w:ascii="Arial Narrow" w:hAnsi="Arial Narrow" w:cs="Arial"/>
        </w:rPr>
        <w:t xml:space="preserve">de </w:t>
      </w:r>
      <w:r w:rsidR="003B4218" w:rsidRPr="00BA0163">
        <w:rPr>
          <w:rFonts w:ascii="Arial Narrow" w:hAnsi="Arial Narrow" w:cs="Arial"/>
          <w:b/>
        </w:rPr>
        <w:t>Treinta (30) días calendarios</w:t>
      </w:r>
      <w:r w:rsidRPr="003714DF">
        <w:rPr>
          <w:rFonts w:ascii="Arial Narrow" w:hAnsi="Arial Narrow" w:cs="Arial"/>
          <w:color w:val="990000"/>
        </w:rPr>
        <w:t xml:space="preserve">, </w:t>
      </w:r>
      <w:r w:rsidRPr="006F4D3D">
        <w:rPr>
          <w:rFonts w:ascii="Arial Narrow" w:hAnsi="Arial Narrow" w:cs="Arial"/>
        </w:rPr>
        <w:t xml:space="preserve">contados a partir </w:t>
      </w:r>
      <w:r w:rsidRPr="009B08CF">
        <w:rPr>
          <w:rFonts w:ascii="Arial Narrow" w:hAnsi="Arial Narrow" w:cs="Arial"/>
          <w:b/>
        </w:rPr>
        <w:t>de la suscripción de contrato</w:t>
      </w:r>
      <w:r>
        <w:rPr>
          <w:rFonts w:ascii="Arial Narrow" w:hAnsi="Arial Narrow" w:cs="Arial"/>
          <w:b/>
          <w:color w:val="990000"/>
        </w:rPr>
        <w:t>.</w:t>
      </w:r>
      <w:r w:rsidRPr="006F4D3D">
        <w:rPr>
          <w:rFonts w:ascii="Arial Narrow" w:hAnsi="Arial Narrow" w:cs="Arial"/>
          <w:color w:val="990000"/>
        </w:rPr>
        <w:t xml:space="preserve"> </w:t>
      </w:r>
      <w:r w:rsidRPr="006F4D3D">
        <w:rPr>
          <w:rFonts w:ascii="Arial Narrow" w:hAnsi="Arial Narrow" w:cs="Arial"/>
        </w:rPr>
        <w:t>Conforme se establezca en el Cronograma de Entrega de Cantidades Adjudicadas, si aplica.</w:t>
      </w:r>
    </w:p>
    <w:p w:rsidR="005F483F" w:rsidRPr="006F4D3D" w:rsidRDefault="005F483F" w:rsidP="00A749FE">
      <w:pPr>
        <w:pStyle w:val="Ttulo3"/>
        <w:numPr>
          <w:ilvl w:val="0"/>
          <w:numId w:val="0"/>
        </w:numPr>
      </w:pPr>
      <w:bookmarkStart w:id="258" w:name="_Toc159673573"/>
      <w:bookmarkStart w:id="259" w:name="_Toc185953146"/>
      <w:bookmarkStart w:id="260" w:name="_Toc488853315"/>
      <w:r>
        <w:t>2.10</w:t>
      </w:r>
      <w:r w:rsidRPr="006F4D3D">
        <w:t xml:space="preserve"> Programa de Suministro</w:t>
      </w:r>
      <w:bookmarkEnd w:id="258"/>
      <w:bookmarkEnd w:id="259"/>
      <w:bookmarkEnd w:id="260"/>
    </w:p>
    <w:p w:rsidR="005F483F" w:rsidRPr="00161AC3" w:rsidRDefault="005F483F" w:rsidP="005F483F">
      <w:pPr>
        <w:rPr>
          <w:rFonts w:ascii="Arial Narrow" w:hAnsi="Arial Narrow" w:cs="Arial"/>
          <w:color w:val="990000"/>
        </w:rPr>
      </w:pPr>
    </w:p>
    <w:p w:rsidR="00A35A71" w:rsidRDefault="00A35A71" w:rsidP="00A35A71">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 xml:space="preserve">establecido. </w:t>
      </w:r>
      <w:r w:rsidR="0001395D" w:rsidRPr="0001395D">
        <w:rPr>
          <w:rFonts w:ascii="Arial Narrow" w:hAnsi="Arial Narrow" w:cs="Arial"/>
        </w:rPr>
        <w:t>En caso de no especificarse, se entenderá que el lugar de entrega será la sede principal de la institución.</w:t>
      </w:r>
    </w:p>
    <w:p w:rsidR="005F483F" w:rsidRPr="00985659" w:rsidRDefault="005F483F" w:rsidP="005F483F">
      <w:pPr>
        <w:jc w:val="both"/>
        <w:rPr>
          <w:rFonts w:ascii="Arial Narrow" w:hAnsi="Arial Narrow" w:cs="Arial"/>
        </w:rPr>
      </w:pPr>
    </w:p>
    <w:p w:rsidR="005F483F" w:rsidRPr="006F4D3D" w:rsidRDefault="005F483F" w:rsidP="00A749FE">
      <w:pPr>
        <w:pStyle w:val="Ttulo3"/>
        <w:numPr>
          <w:ilvl w:val="0"/>
          <w:numId w:val="0"/>
        </w:numPr>
        <w:ind w:left="390" w:hanging="390"/>
      </w:pPr>
      <w:bookmarkStart w:id="261" w:name="_Toc196629319"/>
      <w:bookmarkStart w:id="262" w:name="_Toc271530517"/>
      <w:bookmarkStart w:id="263" w:name="_Toc488853316"/>
      <w:r>
        <w:t>2.11</w:t>
      </w:r>
      <w:r w:rsidRPr="006F4D3D">
        <w:t xml:space="preserve"> Presentación de Propuestas</w:t>
      </w:r>
      <w:bookmarkStart w:id="264" w:name="_Toc156874648"/>
      <w:bookmarkStart w:id="265" w:name="_Toc157924270"/>
      <w:bookmarkStart w:id="266" w:name="_Toc158601446"/>
      <w:bookmarkStart w:id="267" w:name="_Toc185236344"/>
      <w:bookmarkStart w:id="268" w:name="_Toc185951489"/>
      <w:bookmarkStart w:id="269" w:name="_Toc192019878"/>
      <w:bookmarkStart w:id="270" w:name="_Toc193182216"/>
      <w:bookmarkStart w:id="271" w:name="_Toc196288161"/>
      <w:bookmarkStart w:id="272" w:name="_Toc196629320"/>
      <w:bookmarkStart w:id="273" w:name="_Toc271530518"/>
      <w:bookmarkEnd w:id="261"/>
      <w:bookmarkEnd w:id="262"/>
      <w:r w:rsidRPr="006F4D3D">
        <w:t xml:space="preserve"> Técnicas y Económicas “Sobre A” y “Sobre B”</w:t>
      </w:r>
      <w:bookmarkEnd w:id="263"/>
      <w:bookmarkEnd w:id="264"/>
      <w:bookmarkEnd w:id="265"/>
      <w:bookmarkEnd w:id="266"/>
      <w:bookmarkEnd w:id="267"/>
      <w:bookmarkEnd w:id="268"/>
      <w:bookmarkEnd w:id="269"/>
      <w:bookmarkEnd w:id="270"/>
      <w:bookmarkEnd w:id="271"/>
      <w:bookmarkEnd w:id="272"/>
      <w:bookmarkEnd w:id="273"/>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5F483F" w:rsidRDefault="005F483F" w:rsidP="005F483F">
      <w:pPr>
        <w:ind w:left="1416" w:firstLine="708"/>
        <w:jc w:val="both"/>
        <w:rPr>
          <w:rFonts w:ascii="Arial Narrow" w:hAnsi="Arial Narrow" w:cs="Arial"/>
          <w:b/>
        </w:rPr>
      </w:pPr>
    </w:p>
    <w:p w:rsidR="005F483F" w:rsidRPr="00C571BC" w:rsidRDefault="005F483F" w:rsidP="005F483F">
      <w:pPr>
        <w:ind w:left="1416" w:firstLine="708"/>
        <w:jc w:val="both"/>
        <w:rPr>
          <w:rFonts w:ascii="Arial Narrow" w:hAnsi="Arial Narrow" w:cs="Arial"/>
          <w:b/>
        </w:rPr>
      </w:pPr>
      <w:r w:rsidRPr="00C571BC">
        <w:rPr>
          <w:rFonts w:ascii="Arial Narrow" w:hAnsi="Arial Narrow" w:cs="Arial"/>
          <w:b/>
        </w:rPr>
        <w:t>NOMBRE DEL OFERENTE</w:t>
      </w:r>
    </w:p>
    <w:p w:rsidR="005F483F" w:rsidRPr="006F4D3D" w:rsidRDefault="005F483F" w:rsidP="005F483F">
      <w:pPr>
        <w:ind w:left="1416" w:firstLine="708"/>
        <w:jc w:val="both"/>
        <w:rPr>
          <w:rFonts w:ascii="Arial Narrow" w:hAnsi="Arial Narrow" w:cs="Arial"/>
        </w:rPr>
      </w:pPr>
      <w:r w:rsidRPr="006F4D3D">
        <w:rPr>
          <w:rFonts w:ascii="Arial Narrow" w:hAnsi="Arial Narrow" w:cs="Arial"/>
        </w:rPr>
        <w:t>(Sello social)</w:t>
      </w:r>
    </w:p>
    <w:p w:rsidR="005F483F" w:rsidRPr="006F4D3D" w:rsidRDefault="005F483F" w:rsidP="005F483F">
      <w:pPr>
        <w:ind w:left="1416" w:firstLine="708"/>
        <w:jc w:val="both"/>
        <w:rPr>
          <w:rFonts w:ascii="Arial Narrow" w:hAnsi="Arial Narrow" w:cs="Arial"/>
        </w:rPr>
      </w:pPr>
      <w:r w:rsidRPr="006F4D3D">
        <w:rPr>
          <w:rFonts w:ascii="Arial Narrow" w:hAnsi="Arial Narrow" w:cs="Arial"/>
        </w:rPr>
        <w:t>Firma del Representante Legal</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lastRenderedPageBreak/>
        <w:t xml:space="preserve">Referencia: </w:t>
      </w:r>
      <w:r w:rsidRPr="006F4D3D">
        <w:rPr>
          <w:rFonts w:ascii="Arial Narrow" w:hAnsi="Arial Narrow" w:cs="Arial"/>
          <w:b/>
        </w:rPr>
        <w:t>XX</w:t>
      </w:r>
      <w:r w:rsidRPr="006F4D3D">
        <w:rPr>
          <w:rFonts w:ascii="Arial Narrow" w:hAnsi="Arial Narrow" w:cs="Arial"/>
          <w:b/>
          <w:lang w:val="es-ES_tradnl"/>
        </w:rPr>
        <w:t>XX-</w:t>
      </w:r>
      <w:r w:rsidRPr="006F4D3D">
        <w:rPr>
          <w:rFonts w:ascii="Arial Narrow" w:hAnsi="Arial Narrow" w:cs="Arial"/>
          <w:b/>
          <w:lang w:val="es-ES"/>
        </w:rPr>
        <w:t>CCC-</w:t>
      </w:r>
      <w:r>
        <w:rPr>
          <w:rFonts w:ascii="Arial Narrow" w:hAnsi="Arial Narrow" w:cs="Arial"/>
          <w:b/>
          <w:lang w:val="es-ES"/>
        </w:rPr>
        <w:t>CP</w:t>
      </w:r>
      <w:r w:rsidRPr="006F4D3D">
        <w:rPr>
          <w:rFonts w:ascii="Arial Narrow" w:hAnsi="Arial Narrow" w:cs="Arial"/>
          <w:b/>
          <w:lang w:val="es-ES"/>
        </w:rPr>
        <w:t xml:space="preserve">- </w:t>
      </w:r>
      <w:r w:rsidR="005D0CDD">
        <w:rPr>
          <w:rFonts w:ascii="Arial Narrow" w:hAnsi="Arial Narrow" w:cs="Arial"/>
          <w:b/>
          <w:lang w:val="es-ES"/>
        </w:rPr>
        <w:t>XX</w:t>
      </w:r>
      <w:r w:rsidRPr="006F4D3D">
        <w:rPr>
          <w:rFonts w:ascii="Arial Narrow" w:hAnsi="Arial Narrow" w:cs="Arial"/>
          <w:b/>
          <w:lang w:val="es-ES"/>
        </w:rPr>
        <w:t>-</w:t>
      </w:r>
      <w:r>
        <w:rPr>
          <w:rFonts w:ascii="Arial Narrow" w:hAnsi="Arial Narrow" w:cs="Arial"/>
          <w:b/>
          <w:lang w:val="es-ES"/>
        </w:rPr>
        <w:t>201</w:t>
      </w:r>
      <w:r w:rsidR="00142335">
        <w:rPr>
          <w:rFonts w:ascii="Arial Narrow" w:hAnsi="Arial Narrow" w:cs="Arial"/>
          <w:b/>
          <w:lang w:val="es-ES"/>
        </w:rPr>
        <w:t>7</w:t>
      </w:r>
      <w:r w:rsidRPr="006F4D3D">
        <w:rPr>
          <w:rFonts w:ascii="Arial Narrow" w:hAnsi="Arial Narrow" w:cs="Arial"/>
          <w:color w:val="auto"/>
        </w:rPr>
        <w:t xml:space="preserve"> </w:t>
      </w:r>
      <w:r w:rsidRPr="006F4D3D">
        <w:rPr>
          <w:rStyle w:val="Refdenotaalpie"/>
          <w:rFonts w:ascii="Arial Narrow" w:hAnsi="Arial Narrow" w:cs="Arial"/>
          <w:b/>
          <w:color w:val="auto"/>
        </w:rPr>
        <w:footnoteReference w:id="1"/>
      </w:r>
      <w:r w:rsidRPr="006F4D3D">
        <w:rPr>
          <w:rFonts w:ascii="Arial Narrow" w:hAnsi="Arial Narrow" w:cs="Arial"/>
          <w:b/>
          <w:color w:val="800000"/>
        </w:rPr>
        <w:tab/>
      </w:r>
      <w:r w:rsidRPr="006F4D3D">
        <w:rPr>
          <w:rFonts w:ascii="Arial Narrow" w:hAnsi="Arial Narrow" w:cs="Arial"/>
          <w:b/>
          <w:color w:val="800000"/>
        </w:rPr>
        <w:tab/>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Pr="006F4D3D">
        <w:rPr>
          <w:rFonts w:ascii="Arial Narrow" w:hAnsi="Arial Narrow" w:cs="Arial"/>
          <w:b/>
          <w:color w:val="990000"/>
        </w:rPr>
        <w:t>[Insertar dirección exacta]</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Pr="006F4D3D">
        <w:rPr>
          <w:rFonts w:ascii="Arial Narrow" w:hAnsi="Arial Narrow" w:cs="Arial"/>
          <w:b/>
          <w:color w:val="990000"/>
        </w:rPr>
        <w:t>[Insertar número de fax]</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Pr="006F4D3D">
        <w:rPr>
          <w:rFonts w:ascii="Arial Narrow" w:hAnsi="Arial Narrow" w:cs="Arial"/>
          <w:b/>
          <w:color w:val="990000"/>
        </w:rPr>
        <w:t>[Insertar número]</w:t>
      </w:r>
    </w:p>
    <w:p w:rsidR="005F483F" w:rsidRPr="006F4D3D" w:rsidRDefault="005F483F" w:rsidP="005F483F">
      <w:pPr>
        <w:pStyle w:val="Textoindependiente"/>
        <w:ind w:left="2832"/>
        <w:rPr>
          <w:rFonts w:ascii="Arial Narrow" w:hAnsi="Arial Narrow" w:cs="Arial"/>
        </w:rPr>
      </w:pPr>
    </w:p>
    <w:p w:rsidR="005F483F" w:rsidRPr="006F4D3D" w:rsidRDefault="005F483F" w:rsidP="005F483F">
      <w:pPr>
        <w:jc w:val="both"/>
        <w:rPr>
          <w:rFonts w:ascii="Arial Narrow" w:hAnsi="Arial Narrow" w:cs="Arial"/>
        </w:rPr>
      </w:pPr>
      <w:r>
        <w:rPr>
          <w:rFonts w:ascii="Arial Narrow" w:hAnsi="Arial Narrow" w:cs="Arial"/>
        </w:rPr>
        <w:t>La propuesta</w:t>
      </w:r>
      <w:r w:rsidRPr="006F4D3D">
        <w:rPr>
          <w:rFonts w:ascii="Arial Narrow" w:hAnsi="Arial Narrow" w:cs="Arial"/>
        </w:rPr>
        <w:t xml:space="preserve"> contendrá </w:t>
      </w:r>
      <w:r>
        <w:rPr>
          <w:rFonts w:ascii="Arial Narrow" w:hAnsi="Arial Narrow" w:cs="Arial"/>
        </w:rPr>
        <w:t xml:space="preserve">de forma separada </w:t>
      </w:r>
      <w:r w:rsidRPr="006F4D3D">
        <w:rPr>
          <w:rFonts w:ascii="Arial Narrow" w:hAnsi="Arial Narrow" w:cs="Arial"/>
        </w:rPr>
        <w:t xml:space="preserve">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274" w:name="_Toc156874649"/>
      <w:bookmarkStart w:id="275" w:name="_Toc158601447"/>
      <w:bookmarkStart w:id="276" w:name="_Toc185236345"/>
      <w:bookmarkStart w:id="277" w:name="_Toc185951490"/>
      <w:bookmarkStart w:id="278" w:name="_Toc192019879"/>
      <w:bookmarkStart w:id="279" w:name="_Toc193182217"/>
      <w:bookmarkStart w:id="280" w:name="_Toc196288162"/>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w:t>
      </w:r>
      <w:r>
        <w:rPr>
          <w:rFonts w:ascii="Arial Narrow" w:hAnsi="Arial Narrow" w:cs="Arial"/>
        </w:rPr>
        <w:t>gará</w:t>
      </w:r>
      <w:r w:rsidRPr="006F4D3D">
        <w:rPr>
          <w:rFonts w:ascii="Arial Narrow" w:hAnsi="Arial Narrow" w:cs="Arial"/>
        </w:rPr>
        <w:t>n para su análisis por parte de los peritos designados.</w:t>
      </w:r>
    </w:p>
    <w:p w:rsidR="005F483F" w:rsidRPr="006F4D3D" w:rsidRDefault="005F483F" w:rsidP="005F483F">
      <w:pPr>
        <w:jc w:val="both"/>
        <w:rPr>
          <w:rFonts w:ascii="Arial Narrow" w:hAnsi="Arial Narrow" w:cs="Arial"/>
        </w:rPr>
      </w:pPr>
    </w:p>
    <w:p w:rsidR="005F483F" w:rsidRPr="006F4D3D" w:rsidRDefault="005F483F" w:rsidP="00A749FE">
      <w:pPr>
        <w:pStyle w:val="Ttulo3"/>
        <w:numPr>
          <w:ilvl w:val="0"/>
          <w:numId w:val="0"/>
        </w:numPr>
        <w:ind w:left="390" w:hanging="390"/>
      </w:pPr>
      <w:bookmarkStart w:id="281" w:name="_Toc196629321"/>
      <w:bookmarkStart w:id="282" w:name="_Toc271530519"/>
      <w:bookmarkStart w:id="283" w:name="_Toc488853317"/>
      <w:r>
        <w:t>2.12</w:t>
      </w:r>
      <w:r w:rsidRPr="006F4D3D">
        <w:t xml:space="preserve"> Lugar, Fecha y Hora</w:t>
      </w:r>
      <w:bookmarkEnd w:id="274"/>
      <w:bookmarkEnd w:id="275"/>
      <w:bookmarkEnd w:id="276"/>
      <w:bookmarkEnd w:id="277"/>
      <w:bookmarkEnd w:id="278"/>
      <w:bookmarkEnd w:id="279"/>
      <w:bookmarkEnd w:id="280"/>
      <w:bookmarkEnd w:id="281"/>
      <w:bookmarkEnd w:id="282"/>
      <w:bookmarkEnd w:id="283"/>
    </w:p>
    <w:p w:rsidR="005F483F" w:rsidRPr="00161AC3" w:rsidRDefault="005F483F" w:rsidP="005F483F">
      <w:pPr>
        <w:jc w:val="both"/>
        <w:rPr>
          <w:rFonts w:ascii="Arial Narrow" w:hAnsi="Arial Narrow" w:cs="Arial"/>
        </w:rPr>
      </w:pPr>
    </w:p>
    <w:p w:rsidR="005F483F" w:rsidRPr="006F4D3D" w:rsidRDefault="005F483F" w:rsidP="005F483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Pr="003714DF">
        <w:rPr>
          <w:rFonts w:ascii="Arial Narrow" w:hAnsi="Arial Narrow" w:cs="Arial"/>
        </w:rPr>
        <w:t xml:space="preserve">Compras y Contrataciones y el Notario Público actuante, </w:t>
      </w:r>
      <w:r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Pr="00985659">
        <w:rPr>
          <w:rFonts w:ascii="Arial Narrow" w:hAnsi="Arial Narrow" w:cs="Arial"/>
          <w:color w:val="auto"/>
        </w:rPr>
        <w:t xml:space="preserve">Edif. San Rafael </w:t>
      </w:r>
      <w:r w:rsidR="000A3544">
        <w:rPr>
          <w:rFonts w:ascii="Arial Narrow" w:hAnsi="Arial Narrow" w:cs="Arial"/>
          <w:color w:val="auto"/>
        </w:rPr>
        <w:t>Núm.</w:t>
      </w:r>
      <w:r w:rsidR="00301E9C">
        <w:rPr>
          <w:rFonts w:ascii="Arial Narrow" w:hAnsi="Arial Narrow" w:cs="Arial"/>
          <w:color w:val="auto"/>
        </w:rPr>
        <w:t xml:space="preserve"> </w:t>
      </w:r>
      <w:r w:rsidRPr="00985659">
        <w:rPr>
          <w:rFonts w:ascii="Arial Narrow" w:hAnsi="Arial Narrow" w:cs="Arial"/>
          <w:color w:val="auto"/>
        </w:rPr>
        <w:t>61</w:t>
      </w:r>
      <w:r w:rsidRPr="006F4D3D">
        <w:rPr>
          <w:rFonts w:ascii="Arial Narrow" w:hAnsi="Arial Narrow" w:cs="Arial"/>
        </w:rPr>
        <w:t xml:space="preserve">, desde </w:t>
      </w:r>
      <w:r>
        <w:rPr>
          <w:rFonts w:ascii="Arial Narrow" w:hAnsi="Arial Narrow" w:cs="Arial"/>
          <w:color w:val="auto"/>
        </w:rPr>
        <w:t>8:30</w:t>
      </w:r>
      <w:r w:rsidRPr="00985659">
        <w:rPr>
          <w:rFonts w:ascii="Arial Narrow" w:hAnsi="Arial Narrow" w:cs="Arial"/>
          <w:color w:val="auto"/>
        </w:rPr>
        <w:t xml:space="preserve"> </w:t>
      </w:r>
      <w:r>
        <w:rPr>
          <w:rFonts w:ascii="Arial Narrow" w:hAnsi="Arial Narrow" w:cs="Arial"/>
          <w:color w:val="auto"/>
        </w:rPr>
        <w:t>a</w:t>
      </w:r>
      <w:r w:rsidRPr="00985659">
        <w:rPr>
          <w:rFonts w:ascii="Arial Narrow" w:hAnsi="Arial Narrow" w:cs="Arial"/>
          <w:color w:val="auto"/>
        </w:rPr>
        <w:t>.m.</w:t>
      </w:r>
      <w:r w:rsidRPr="006F4D3D">
        <w:rPr>
          <w:rFonts w:ascii="Arial Narrow" w:hAnsi="Arial Narrow" w:cs="Arial"/>
          <w:b/>
          <w:color w:val="990000"/>
        </w:rPr>
        <w:t xml:space="preserve"> </w:t>
      </w:r>
      <w:r w:rsidRPr="00696BE1">
        <w:rPr>
          <w:rFonts w:ascii="Arial Narrow" w:hAnsi="Arial Narrow" w:cs="Arial"/>
          <w:color w:val="auto"/>
        </w:rPr>
        <w:t>hasta las</w:t>
      </w:r>
      <w:r w:rsidRPr="00696BE1">
        <w:rPr>
          <w:rFonts w:ascii="Arial Narrow" w:hAnsi="Arial Narrow" w:cs="Arial"/>
          <w:b/>
          <w:color w:val="auto"/>
        </w:rPr>
        <w:t xml:space="preserve"> </w:t>
      </w:r>
      <w:r>
        <w:rPr>
          <w:rFonts w:ascii="Arial Narrow" w:hAnsi="Arial Narrow" w:cs="Arial"/>
          <w:color w:val="auto"/>
        </w:rPr>
        <w:t>2:</w:t>
      </w:r>
      <w:r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p>
    <w:p w:rsidR="005F483F" w:rsidRPr="006F4D3D" w:rsidRDefault="005F483F" w:rsidP="005F483F">
      <w:pPr>
        <w:jc w:val="both"/>
        <w:rPr>
          <w:rFonts w:ascii="Arial Narrow" w:hAnsi="Arial Narrow" w:cs="Arial"/>
        </w:rPr>
      </w:pPr>
    </w:p>
    <w:p w:rsidR="00771FDC" w:rsidRPr="00771FDC" w:rsidRDefault="005F483F" w:rsidP="00A749FE">
      <w:pPr>
        <w:pStyle w:val="Ttulo3"/>
        <w:numPr>
          <w:ilvl w:val="0"/>
          <w:numId w:val="0"/>
        </w:numPr>
        <w:ind w:left="390" w:hanging="390"/>
        <w:rPr>
          <w:color w:val="990000"/>
        </w:rPr>
      </w:pPr>
      <w:bookmarkStart w:id="284" w:name="_Toc271530520"/>
      <w:bookmarkStart w:id="285" w:name="_Toc488853318"/>
      <w:r w:rsidRPr="00771FDC">
        <w:rPr>
          <w:rStyle w:val="Ttulo3Car"/>
          <w:b/>
        </w:rPr>
        <w:t>2.13 For</w:t>
      </w:r>
      <w:r w:rsidR="005D0CDD" w:rsidRPr="00771FDC">
        <w:rPr>
          <w:rStyle w:val="Ttulo3Car"/>
          <w:b/>
        </w:rPr>
        <w:t xml:space="preserve">ma para la Presentación de los </w:t>
      </w:r>
      <w:r w:rsidRPr="00771FDC">
        <w:rPr>
          <w:rStyle w:val="Ttulo3Car"/>
          <w:b/>
        </w:rPr>
        <w:t>Documentos Contenidos en el “Sobre A”</w:t>
      </w:r>
      <w:bookmarkEnd w:id="284"/>
      <w:r w:rsidR="001412E9" w:rsidRPr="00771FDC">
        <w:rPr>
          <w:rStyle w:val="Ttulo3Car"/>
          <w:b/>
        </w:rPr>
        <w:t>:</w:t>
      </w:r>
      <w:bookmarkEnd w:id="285"/>
      <w:r w:rsidRPr="00771FDC">
        <w:rPr>
          <w:color w:val="990000"/>
        </w:rPr>
        <w:t xml:space="preserve"> </w:t>
      </w:r>
    </w:p>
    <w:p w:rsidR="00771FDC" w:rsidRDefault="00771FDC" w:rsidP="00BA31FC"/>
    <w:p w:rsidR="005F483F" w:rsidRPr="00BA0163" w:rsidRDefault="00771FDC" w:rsidP="00BA31FC">
      <w:pPr>
        <w:rPr>
          <w:rFonts w:ascii="Arial Narrow" w:hAnsi="Arial Narrow"/>
        </w:rPr>
      </w:pPr>
      <w:r w:rsidRPr="00BA0163">
        <w:rPr>
          <w:rFonts w:ascii="Arial Narrow" w:hAnsi="Arial Narrow"/>
        </w:rPr>
        <w:t>No</w:t>
      </w:r>
      <w:r w:rsidR="005F483F" w:rsidRPr="00BA0163">
        <w:rPr>
          <w:rFonts w:ascii="Arial Narrow" w:hAnsi="Arial Narrow"/>
        </w:rPr>
        <w:t xml:space="preserve"> se requieren muestras físicas, pero sí imágenes de los Ítems cotizados.</w:t>
      </w:r>
    </w:p>
    <w:p w:rsidR="005F483F" w:rsidRPr="006F4D3D" w:rsidRDefault="005F483F" w:rsidP="005F483F">
      <w:pPr>
        <w:pStyle w:val="Textoindependiente"/>
        <w:rPr>
          <w:rFonts w:ascii="Arial Narrow" w:hAnsi="Arial Narrow"/>
        </w:rPr>
      </w:pPr>
    </w:p>
    <w:p w:rsidR="005F483F" w:rsidRPr="006F4D3D" w:rsidRDefault="005F483F" w:rsidP="005F483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Pr>
          <w:rFonts w:ascii="Arial Narrow" w:hAnsi="Arial Narrow" w:cs="Arial"/>
        </w:rPr>
        <w:t xml:space="preserve">una </w:t>
      </w:r>
      <w:r w:rsidRPr="008049E7">
        <w:rPr>
          <w:rFonts w:ascii="Arial Narrow" w:hAnsi="Arial Narrow" w:cs="Arial"/>
          <w:b/>
          <w:color w:val="auto"/>
        </w:rPr>
        <w:t>(1) ,</w:t>
      </w:r>
      <w:r w:rsidRPr="008049E7">
        <w:rPr>
          <w:rFonts w:ascii="Arial Narrow" w:hAnsi="Arial Narrow" w:cs="Arial"/>
          <w:i/>
          <w:iCs/>
          <w:color w:val="auto"/>
        </w:rPr>
        <w:t xml:space="preserve"> </w:t>
      </w:r>
      <w:r w:rsidRPr="006F4D3D">
        <w:rPr>
          <w:rFonts w:ascii="Arial Narrow" w:hAnsi="Arial Narrow" w:cs="Arial"/>
        </w:rPr>
        <w:t>fotocopia simple de l</w:t>
      </w:r>
      <w:r>
        <w:rPr>
          <w:rFonts w:ascii="Arial Narrow" w:hAnsi="Arial Narrow" w:cs="Arial"/>
        </w:rPr>
        <w:t>a</w:t>
      </w:r>
      <w:r w:rsidRPr="006F4D3D">
        <w:rPr>
          <w:rFonts w:ascii="Arial Narrow" w:hAnsi="Arial Narrow" w:cs="Arial"/>
        </w:rPr>
        <w:t xml:space="preserve"> mism</w:t>
      </w:r>
      <w:r>
        <w:rPr>
          <w:rFonts w:ascii="Arial Narrow" w:hAnsi="Arial Narrow" w:cs="Arial"/>
        </w:rPr>
        <w:t>a</w:t>
      </w:r>
      <w:r w:rsidRPr="006F4D3D">
        <w:rPr>
          <w:rFonts w:ascii="Arial Narrow" w:hAnsi="Arial Narrow" w:cs="Arial"/>
        </w:rPr>
        <w:t>,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5F483F" w:rsidRPr="006F4D3D" w:rsidRDefault="005F483F" w:rsidP="005F483F">
      <w:pPr>
        <w:rPr>
          <w:rFonts w:ascii="Arial Narrow" w:hAnsi="Arial Narrow" w:cs="Arial"/>
          <w:color w:val="0000FF"/>
        </w:rPr>
      </w:pPr>
    </w:p>
    <w:p w:rsidR="005F483F" w:rsidRPr="006F4D3D" w:rsidRDefault="005F483F" w:rsidP="005F483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5F483F" w:rsidRPr="006F4D3D" w:rsidRDefault="005F483F" w:rsidP="005F483F">
      <w:pPr>
        <w:rPr>
          <w:rFonts w:ascii="Arial Narrow" w:hAnsi="Arial Narrow" w:cs="Arial"/>
        </w:rPr>
      </w:pPr>
    </w:p>
    <w:p w:rsidR="005F483F" w:rsidRPr="00C571BC" w:rsidRDefault="005F483F" w:rsidP="005F483F">
      <w:pPr>
        <w:ind w:left="2832" w:firstLine="708"/>
        <w:rPr>
          <w:rFonts w:ascii="Arial Narrow" w:hAnsi="Arial Narrow" w:cs="Arial"/>
          <w:b/>
        </w:rPr>
      </w:pPr>
      <w:r w:rsidRPr="00C571BC">
        <w:rPr>
          <w:rFonts w:ascii="Arial Narrow" w:hAnsi="Arial Narrow" w:cs="Arial"/>
          <w:b/>
        </w:rPr>
        <w:t>NOMBRE DEL OFERENTE/PROPONENTE</w:t>
      </w:r>
    </w:p>
    <w:p w:rsidR="005F483F" w:rsidRPr="006F4D3D" w:rsidRDefault="005F483F" w:rsidP="005F483F">
      <w:pPr>
        <w:ind w:left="2832" w:firstLine="708"/>
        <w:rPr>
          <w:rFonts w:ascii="Arial Narrow" w:hAnsi="Arial Narrow" w:cs="Arial"/>
        </w:rPr>
      </w:pPr>
      <w:r w:rsidRPr="006F4D3D">
        <w:rPr>
          <w:rFonts w:ascii="Arial Narrow" w:hAnsi="Arial Narrow" w:cs="Arial"/>
        </w:rPr>
        <w:t>(Sello Social)</w:t>
      </w:r>
    </w:p>
    <w:p w:rsidR="005F483F" w:rsidRPr="006F4D3D" w:rsidRDefault="005F483F" w:rsidP="005F483F">
      <w:pPr>
        <w:rPr>
          <w:rFonts w:ascii="Arial Narrow" w:hAnsi="Arial Narrow" w:cs="Arial"/>
        </w:rPr>
      </w:pPr>
      <w:r w:rsidRPr="006F4D3D">
        <w:rPr>
          <w:rFonts w:ascii="Arial Narrow" w:hAnsi="Arial Narrow" w:cs="Arial"/>
        </w:rPr>
        <w:t xml:space="preserve"> </w:t>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t>Firma del Representante Legal</w:t>
      </w:r>
    </w:p>
    <w:p w:rsidR="005F483F" w:rsidRPr="006F4D3D" w:rsidRDefault="005F483F" w:rsidP="005F483F">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5F483F" w:rsidRPr="006F4D3D" w:rsidRDefault="005F483F" w:rsidP="005F483F">
      <w:pPr>
        <w:ind w:left="2832" w:firstLine="708"/>
        <w:rPr>
          <w:rFonts w:ascii="Arial Narrow" w:hAnsi="Arial Narrow" w:cs="Arial"/>
        </w:rPr>
      </w:pPr>
      <w:r w:rsidRPr="006F4D3D">
        <w:rPr>
          <w:rFonts w:ascii="Arial Narrow" w:hAnsi="Arial Narrow" w:cs="Arial"/>
        </w:rPr>
        <w:t>PRESENTACIÓN:</w:t>
      </w:r>
      <w:r w:rsidRPr="006F4D3D">
        <w:rPr>
          <w:rFonts w:ascii="Arial Narrow" w:hAnsi="Arial Narrow" w:cs="Arial"/>
        </w:rPr>
        <w:tab/>
      </w:r>
      <w:r w:rsidRPr="006F4D3D">
        <w:rPr>
          <w:rFonts w:ascii="Arial Narrow" w:hAnsi="Arial Narrow" w:cs="Arial"/>
          <w:b/>
        </w:rPr>
        <w:t>OFERTA TÉCNICA</w:t>
      </w:r>
    </w:p>
    <w:p w:rsidR="005F483F" w:rsidRPr="00161AC3" w:rsidRDefault="005F483F" w:rsidP="005F483F">
      <w:pPr>
        <w:ind w:left="2832"/>
        <w:rPr>
          <w:rFonts w:ascii="Arial Narrow" w:hAnsi="Arial Narrow" w:cs="Arial"/>
          <w:b/>
          <w:lang w:val="es-ES"/>
        </w:rPr>
      </w:pPr>
      <w:r w:rsidRPr="006F4D3D">
        <w:rPr>
          <w:rFonts w:ascii="Arial Narrow" w:hAnsi="Arial Narrow" w:cs="Arial"/>
          <w:lang w:val="es-ES_tradnl"/>
        </w:rPr>
        <w:t xml:space="preserve">           </w:t>
      </w:r>
      <w:r w:rsidRPr="006F4D3D">
        <w:rPr>
          <w:rFonts w:ascii="Arial Narrow" w:hAnsi="Arial Narrow" w:cs="Arial"/>
          <w:lang w:val="es-ES_tradnl"/>
        </w:rPr>
        <w:tab/>
      </w:r>
      <w:r w:rsidRPr="006F4D3D">
        <w:rPr>
          <w:rFonts w:ascii="Arial Narrow" w:hAnsi="Arial Narrow" w:cs="Arial"/>
          <w:b/>
          <w:lang w:val="es-ES_tradnl"/>
        </w:rPr>
        <w:t>REFERENCIA:</w:t>
      </w:r>
      <w:r w:rsidRPr="006F4D3D">
        <w:rPr>
          <w:rFonts w:ascii="Arial Narrow" w:hAnsi="Arial Narrow" w:cs="Arial"/>
          <w:b/>
          <w:lang w:val="es-ES_tradnl"/>
        </w:rPr>
        <w:tab/>
      </w:r>
      <w:r w:rsidRPr="006F4D3D">
        <w:rPr>
          <w:rFonts w:ascii="Arial Narrow" w:hAnsi="Arial Narrow" w:cs="Arial"/>
          <w:b/>
          <w:lang w:val="es-ES_tradnl"/>
        </w:rPr>
        <w:tab/>
      </w:r>
      <w:r w:rsidRPr="00161AC3">
        <w:rPr>
          <w:rFonts w:ascii="Arial Narrow" w:hAnsi="Arial Narrow" w:cs="Arial"/>
          <w:b/>
        </w:rPr>
        <w:t>XX</w:t>
      </w:r>
      <w:r w:rsidRPr="00161AC3">
        <w:rPr>
          <w:rFonts w:ascii="Arial Narrow" w:hAnsi="Arial Narrow" w:cs="Arial"/>
          <w:b/>
          <w:lang w:val="es-ES_tradnl"/>
        </w:rPr>
        <w:t>XX</w:t>
      </w:r>
      <w:r w:rsidRPr="006F4D3D">
        <w:rPr>
          <w:rFonts w:ascii="Arial Narrow" w:hAnsi="Arial Narrow" w:cs="Arial"/>
          <w:b/>
          <w:lang w:val="es-ES_tradnl"/>
        </w:rPr>
        <w:t>-</w:t>
      </w:r>
      <w:r w:rsidRPr="00161AC3">
        <w:rPr>
          <w:rFonts w:ascii="Arial Narrow" w:hAnsi="Arial Narrow" w:cs="Arial"/>
          <w:b/>
          <w:lang w:val="es-ES"/>
        </w:rPr>
        <w:t>CCC</w:t>
      </w:r>
      <w:r>
        <w:rPr>
          <w:rFonts w:ascii="Arial Narrow" w:hAnsi="Arial Narrow" w:cs="Arial"/>
          <w:b/>
          <w:lang w:val="es-ES"/>
        </w:rPr>
        <w:t>-CP</w:t>
      </w:r>
      <w:r w:rsidRPr="00161AC3">
        <w:rPr>
          <w:rFonts w:ascii="Arial Narrow" w:hAnsi="Arial Narrow" w:cs="Arial"/>
          <w:b/>
          <w:lang w:val="es-ES"/>
        </w:rPr>
        <w:t>- XXXX-XXX</w:t>
      </w:r>
      <w:r w:rsidRPr="006F4D3D">
        <w:rPr>
          <w:rFonts w:ascii="Arial Narrow" w:hAnsi="Arial Narrow" w:cs="Arial"/>
        </w:rPr>
        <w:t xml:space="preserve"> </w:t>
      </w:r>
    </w:p>
    <w:p w:rsidR="005F483F" w:rsidRPr="006F4D3D" w:rsidRDefault="005F483F" w:rsidP="005F483F">
      <w:pPr>
        <w:ind w:left="2832"/>
        <w:rPr>
          <w:rFonts w:ascii="Arial Narrow" w:hAnsi="Arial Narrow" w:cs="Arial"/>
        </w:rPr>
      </w:pPr>
    </w:p>
    <w:p w:rsidR="005F483F" w:rsidRPr="003714DF" w:rsidRDefault="005F483F" w:rsidP="00A749FE">
      <w:pPr>
        <w:pStyle w:val="Ttulo3"/>
        <w:numPr>
          <w:ilvl w:val="0"/>
          <w:numId w:val="0"/>
        </w:numPr>
      </w:pPr>
      <w:bookmarkStart w:id="286" w:name="_Toc271530521"/>
      <w:bookmarkStart w:id="287" w:name="_Toc488853319"/>
      <w:r>
        <w:lastRenderedPageBreak/>
        <w:t>2.14</w:t>
      </w:r>
      <w:r w:rsidRPr="003714DF">
        <w:t xml:space="preserve"> Documentación a Presentar</w:t>
      </w:r>
      <w:bookmarkEnd w:id="286"/>
      <w:bookmarkEnd w:id="287"/>
    </w:p>
    <w:p w:rsidR="005F483F" w:rsidRDefault="005F483F" w:rsidP="005F483F">
      <w:pPr>
        <w:pStyle w:val="Textoindependiente"/>
        <w:rPr>
          <w:rFonts w:ascii="Arial Narrow" w:hAnsi="Arial Narrow" w:cs="Arial"/>
          <w:color w:val="auto"/>
        </w:rPr>
      </w:pPr>
    </w:p>
    <w:p w:rsidR="00771FDC" w:rsidRPr="00225227" w:rsidRDefault="00771FDC" w:rsidP="00771FDC">
      <w:pPr>
        <w:jc w:val="both"/>
        <w:rPr>
          <w:rFonts w:ascii="Arial Narrow" w:hAnsi="Arial Narrow" w:cs="Arial"/>
        </w:rPr>
      </w:pPr>
      <w:r w:rsidRPr="00225227">
        <w:rPr>
          <w:rFonts w:ascii="Arial Narrow" w:hAnsi="Arial Narrow" w:cs="Arial"/>
        </w:rPr>
        <w:t>Contentivo de todos los documentos que sustentan y acompañan la Oferta Técnica en cuanto a idoneidad, capacidad y solvencia. Su clasificación se detalla a continuación:</w:t>
      </w:r>
    </w:p>
    <w:p w:rsidR="00771FDC" w:rsidRPr="00225227" w:rsidRDefault="00771FDC" w:rsidP="00771FDC">
      <w:pPr>
        <w:rPr>
          <w:rFonts w:ascii="Arial Narrow" w:hAnsi="Arial Narrow" w:cs="Arial"/>
        </w:rPr>
      </w:pPr>
    </w:p>
    <w:p w:rsidR="00771FDC" w:rsidRPr="005678B0" w:rsidRDefault="00771FDC" w:rsidP="00B0184C">
      <w:pPr>
        <w:pStyle w:val="Ttulo3"/>
        <w:numPr>
          <w:ilvl w:val="0"/>
          <w:numId w:val="26"/>
        </w:numPr>
      </w:pPr>
      <w:r w:rsidRPr="005678B0">
        <w:t xml:space="preserve"> </w:t>
      </w:r>
      <w:bookmarkStart w:id="288" w:name="_Toc475692509"/>
      <w:bookmarkStart w:id="289" w:name="_Toc488853320"/>
      <w:r w:rsidRPr="005678B0">
        <w:t>Formulario Estándar</w:t>
      </w:r>
      <w:bookmarkEnd w:id="288"/>
      <w:bookmarkEnd w:id="289"/>
    </w:p>
    <w:p w:rsidR="00771FDC" w:rsidRPr="00225227" w:rsidRDefault="00771FDC" w:rsidP="00771FDC">
      <w:pPr>
        <w:rPr>
          <w:rFonts w:ascii="Arial Narrow" w:hAnsi="Arial Narrow"/>
          <w:b/>
          <w:lang w:eastAsia="en-US"/>
        </w:rPr>
      </w:pPr>
    </w:p>
    <w:p w:rsidR="00771FDC" w:rsidRPr="008C4380" w:rsidRDefault="00771FDC" w:rsidP="00771FDC">
      <w:pPr>
        <w:numPr>
          <w:ilvl w:val="0"/>
          <w:numId w:val="2"/>
        </w:numPr>
        <w:tabs>
          <w:tab w:val="clear" w:pos="1211"/>
          <w:tab w:val="num" w:pos="993"/>
          <w:tab w:val="num" w:pos="1070"/>
        </w:tabs>
        <w:ind w:left="993"/>
        <w:jc w:val="both"/>
        <w:rPr>
          <w:rFonts w:ascii="Arial Narrow" w:hAnsi="Arial Narrow" w:cs="Arial"/>
        </w:rPr>
      </w:pPr>
      <w:r w:rsidRPr="008C4380">
        <w:rPr>
          <w:rFonts w:ascii="Arial Narrow" w:hAnsi="Arial Narrow" w:cs="Arial"/>
        </w:rPr>
        <w:t xml:space="preserve">Formulario de Presentación de Oferta </w:t>
      </w:r>
      <w:r w:rsidRPr="008C4380">
        <w:rPr>
          <w:rFonts w:ascii="Arial Narrow" w:hAnsi="Arial Narrow" w:cs="Arial"/>
          <w:b/>
        </w:rPr>
        <w:t xml:space="preserve">(SNCC.F.034). </w:t>
      </w:r>
      <w:r w:rsidRPr="008C4380">
        <w:rPr>
          <w:rFonts w:ascii="Arial Narrow" w:hAnsi="Arial Narrow" w:cs="Arial"/>
        </w:rPr>
        <w:t>En este formulario se debe enunciar la cantidad de días hábiles para cuales mantiene su oferta en conformidad con este Pliego de Condiciones.</w:t>
      </w:r>
      <w:r w:rsidR="007B6D25">
        <w:rPr>
          <w:rFonts w:ascii="Arial Narrow" w:hAnsi="Arial Narrow" w:cs="Arial"/>
        </w:rPr>
        <w:t xml:space="preserve"> </w:t>
      </w:r>
      <w:r w:rsidR="007B6D25" w:rsidRPr="00A749FE">
        <w:rPr>
          <w:rFonts w:ascii="Arial Narrow" w:hAnsi="Arial Narrow" w:cs="Arial"/>
          <w:b/>
          <w:i/>
          <w:u w:val="single"/>
        </w:rPr>
        <w:t>Este documento no es Subsanable</w:t>
      </w:r>
      <w:r w:rsidR="007B6D25">
        <w:rPr>
          <w:rFonts w:ascii="Arial Narrow" w:hAnsi="Arial Narrow" w:cs="Arial"/>
        </w:rPr>
        <w:t>.</w:t>
      </w:r>
    </w:p>
    <w:p w:rsidR="00771FDC" w:rsidRPr="00225227" w:rsidRDefault="00771FDC" w:rsidP="00771FDC">
      <w:pPr>
        <w:ind w:left="993"/>
        <w:jc w:val="both"/>
        <w:rPr>
          <w:rFonts w:ascii="Arial Narrow" w:hAnsi="Arial Narrow" w:cs="Arial"/>
        </w:rPr>
      </w:pPr>
    </w:p>
    <w:p w:rsidR="00771FDC" w:rsidRDefault="00771FDC" w:rsidP="00771FDC">
      <w:pPr>
        <w:numPr>
          <w:ilvl w:val="0"/>
          <w:numId w:val="2"/>
        </w:numPr>
        <w:tabs>
          <w:tab w:val="clear" w:pos="1211"/>
          <w:tab w:val="num" w:pos="993"/>
          <w:tab w:val="num" w:pos="1070"/>
        </w:tabs>
        <w:ind w:left="993"/>
        <w:jc w:val="both"/>
        <w:rPr>
          <w:rFonts w:ascii="Arial Narrow" w:hAnsi="Arial Narrow" w:cs="Arial"/>
        </w:rPr>
      </w:pPr>
      <w:r w:rsidRPr="00225227">
        <w:rPr>
          <w:rFonts w:ascii="Arial Narrow" w:hAnsi="Arial Narrow" w:cs="Arial"/>
        </w:rPr>
        <w:t>Certificación original de Mipyme (Si aplica)</w:t>
      </w:r>
    </w:p>
    <w:p w:rsidR="00771FDC" w:rsidRPr="00225227" w:rsidRDefault="00771FDC" w:rsidP="00771FDC">
      <w:pPr>
        <w:pStyle w:val="Prrafodelista"/>
        <w:rPr>
          <w:rFonts w:ascii="Arial Narrow" w:hAnsi="Arial Narrow" w:cs="Arial"/>
        </w:rPr>
      </w:pPr>
    </w:p>
    <w:p w:rsidR="00771FDC" w:rsidRPr="005678B0" w:rsidRDefault="00771FDC" w:rsidP="00B0184C">
      <w:pPr>
        <w:pStyle w:val="Ttulo3"/>
        <w:numPr>
          <w:ilvl w:val="0"/>
          <w:numId w:val="26"/>
        </w:numPr>
      </w:pPr>
      <w:bookmarkStart w:id="290" w:name="_Toc421280253"/>
      <w:bookmarkStart w:id="291" w:name="_Toc475692510"/>
      <w:bookmarkStart w:id="292" w:name="_Toc488853321"/>
      <w:r>
        <w:t>D</w:t>
      </w:r>
      <w:r w:rsidRPr="005678B0">
        <w:t xml:space="preserve">ocumentos para Evaluación </w:t>
      </w:r>
      <w:bookmarkEnd w:id="290"/>
      <w:bookmarkEnd w:id="291"/>
      <w:bookmarkEnd w:id="292"/>
      <w:r w:rsidR="00AE381D">
        <w:t>Legal</w:t>
      </w:r>
    </w:p>
    <w:p w:rsidR="00771FDC" w:rsidRPr="00225227" w:rsidRDefault="00771FDC" w:rsidP="00771FDC">
      <w:pPr>
        <w:jc w:val="both"/>
        <w:rPr>
          <w:rFonts w:ascii="Arial Narrow" w:hAnsi="Arial Narrow" w:cs="Arial"/>
          <w:lang w:val="es-ES"/>
        </w:rPr>
      </w:pPr>
    </w:p>
    <w:p w:rsidR="00771FDC" w:rsidRPr="00225227" w:rsidRDefault="00771FDC" w:rsidP="000C05DC">
      <w:pPr>
        <w:numPr>
          <w:ilvl w:val="0"/>
          <w:numId w:val="25"/>
        </w:numPr>
        <w:jc w:val="both"/>
        <w:rPr>
          <w:rFonts w:ascii="Arial Narrow" w:hAnsi="Arial Narrow" w:cs="Arial"/>
        </w:rPr>
      </w:pPr>
      <w:r w:rsidRPr="00225227">
        <w:rPr>
          <w:rFonts w:ascii="Arial Narrow" w:hAnsi="Arial Narrow" w:cs="Arial"/>
        </w:rPr>
        <w:t>Registro de Proveedores del Estado (RPE), emitido por la Dirección General de Contrataciones Públicas.</w:t>
      </w:r>
    </w:p>
    <w:p w:rsidR="00771FDC" w:rsidRPr="00225227" w:rsidRDefault="00771FDC" w:rsidP="000C05DC">
      <w:pPr>
        <w:numPr>
          <w:ilvl w:val="0"/>
          <w:numId w:val="25"/>
        </w:numPr>
        <w:jc w:val="both"/>
        <w:rPr>
          <w:rFonts w:ascii="Arial Narrow" w:hAnsi="Arial Narrow" w:cs="Arial"/>
        </w:rPr>
      </w:pPr>
      <w:r w:rsidRPr="00225227">
        <w:rPr>
          <w:rFonts w:ascii="Arial Narrow" w:hAnsi="Arial Narrow" w:cs="Arial"/>
        </w:rPr>
        <w:t>Certificación emitida por la Dirección General de Impuestos Internos (DGII), donde se manifieste que el Oferente se encuentra al día en el pago de sus obligaciones fiscales.</w:t>
      </w:r>
    </w:p>
    <w:p w:rsidR="00771FDC" w:rsidRPr="00225227" w:rsidRDefault="00771FDC" w:rsidP="000C05DC">
      <w:pPr>
        <w:numPr>
          <w:ilvl w:val="0"/>
          <w:numId w:val="25"/>
        </w:numPr>
        <w:jc w:val="both"/>
        <w:rPr>
          <w:rFonts w:ascii="Arial Narrow" w:hAnsi="Arial Narrow" w:cs="Arial"/>
        </w:rPr>
      </w:pPr>
      <w:r w:rsidRPr="00225227">
        <w:rPr>
          <w:rFonts w:ascii="Arial Narrow" w:hAnsi="Arial Narrow" w:cs="Arial"/>
        </w:rPr>
        <w:t>Certificación emitida por la Tesorería de la Seguridad Social (TSS), donde se manifieste que el Oferente se encuentra al día en el pago de sus obligaciones de la Seguridad Social.</w:t>
      </w:r>
    </w:p>
    <w:p w:rsidR="00771FDC" w:rsidRPr="00225227" w:rsidRDefault="00771FDC" w:rsidP="000C05DC">
      <w:pPr>
        <w:numPr>
          <w:ilvl w:val="0"/>
          <w:numId w:val="25"/>
        </w:numPr>
        <w:jc w:val="both"/>
        <w:rPr>
          <w:rFonts w:ascii="Arial Narrow" w:hAnsi="Arial Narrow" w:cs="Arial"/>
        </w:rPr>
      </w:pPr>
      <w:r w:rsidRPr="00225227">
        <w:rPr>
          <w:rFonts w:ascii="Arial Narrow" w:hAnsi="Arial Narrow" w:cs="Arial"/>
        </w:rPr>
        <w:t>C</w:t>
      </w:r>
      <w:r>
        <w:rPr>
          <w:rFonts w:ascii="Arial Narrow" w:hAnsi="Arial Narrow" w:cs="Arial"/>
        </w:rPr>
        <w:t>é</w:t>
      </w:r>
      <w:r w:rsidRPr="00225227">
        <w:rPr>
          <w:rFonts w:ascii="Arial Narrow" w:hAnsi="Arial Narrow" w:cs="Arial"/>
        </w:rPr>
        <w:t>dula del responsable legal del contrato (Persona física o empresa)</w:t>
      </w:r>
    </w:p>
    <w:p w:rsidR="00771FDC" w:rsidRPr="00225227" w:rsidRDefault="00771FDC" w:rsidP="000C05DC">
      <w:pPr>
        <w:numPr>
          <w:ilvl w:val="0"/>
          <w:numId w:val="25"/>
        </w:numPr>
        <w:jc w:val="both"/>
        <w:rPr>
          <w:rFonts w:ascii="Arial Narrow" w:hAnsi="Arial Narrow" w:cs="Arial"/>
        </w:rPr>
      </w:pPr>
      <w:r w:rsidRPr="00225227">
        <w:rPr>
          <w:rFonts w:ascii="Arial Narrow" w:hAnsi="Arial Narrow" w:cs="Arial"/>
        </w:rPr>
        <w:t>Estado Patrimonial, hecho por un contable si es persona física.</w:t>
      </w:r>
    </w:p>
    <w:p w:rsidR="00771FDC" w:rsidRPr="00225227" w:rsidRDefault="00771FDC" w:rsidP="000C05DC">
      <w:pPr>
        <w:numPr>
          <w:ilvl w:val="0"/>
          <w:numId w:val="25"/>
        </w:numPr>
        <w:jc w:val="both"/>
        <w:rPr>
          <w:rFonts w:ascii="Arial Narrow" w:hAnsi="Arial Narrow" w:cs="Arial"/>
        </w:rPr>
      </w:pPr>
      <w:r w:rsidRPr="00225227">
        <w:rPr>
          <w:rFonts w:ascii="Arial Narrow" w:hAnsi="Arial Narrow" w:cs="Arial"/>
        </w:rPr>
        <w:t>Estados Financieros Auditados</w:t>
      </w:r>
      <w:r w:rsidR="007B6D25">
        <w:rPr>
          <w:rFonts w:ascii="Arial Narrow" w:hAnsi="Arial Narrow" w:cs="Arial"/>
        </w:rPr>
        <w:t xml:space="preserve"> y certificados por una firma de auditores o un Contador Público Autorizado</w:t>
      </w:r>
      <w:r w:rsidRPr="00225227">
        <w:rPr>
          <w:rFonts w:ascii="Arial Narrow" w:hAnsi="Arial Narrow" w:cs="Arial"/>
        </w:rPr>
        <w:t>, de por lo menos los tres (3) últimos años si es una empresa</w:t>
      </w:r>
      <w:r w:rsidR="00301E9C">
        <w:rPr>
          <w:rFonts w:ascii="Arial Narrow" w:hAnsi="Arial Narrow" w:cs="Arial"/>
        </w:rPr>
        <w:t>, dígase los años 2014, 2015 y 2016</w:t>
      </w:r>
      <w:r w:rsidR="007B6D25">
        <w:rPr>
          <w:rFonts w:ascii="Arial Narrow" w:hAnsi="Arial Narrow" w:cs="Arial"/>
        </w:rPr>
        <w:t>, con sus formularios IR2 con sus anexos presentados a la renta</w:t>
      </w:r>
      <w:r w:rsidRPr="00225227">
        <w:rPr>
          <w:rFonts w:ascii="Arial Narrow" w:hAnsi="Arial Narrow" w:cs="Arial"/>
        </w:rPr>
        <w:t>.</w:t>
      </w:r>
    </w:p>
    <w:p w:rsidR="00771FDC" w:rsidRPr="00225227" w:rsidRDefault="00771FDC" w:rsidP="000C05DC">
      <w:pPr>
        <w:numPr>
          <w:ilvl w:val="0"/>
          <w:numId w:val="25"/>
        </w:numPr>
        <w:jc w:val="both"/>
        <w:rPr>
          <w:rFonts w:ascii="Arial Narrow" w:hAnsi="Arial Narrow" w:cs="Arial"/>
        </w:rPr>
      </w:pPr>
      <w:r w:rsidRPr="00225227">
        <w:rPr>
          <w:rFonts w:ascii="Arial Narrow" w:hAnsi="Arial Narrow" w:cs="Arial"/>
        </w:rPr>
        <w:t>Documentos constitutivos de la compañía.</w:t>
      </w:r>
    </w:p>
    <w:p w:rsidR="00771FDC" w:rsidRDefault="00771FDC" w:rsidP="000C05DC">
      <w:pPr>
        <w:numPr>
          <w:ilvl w:val="0"/>
          <w:numId w:val="25"/>
        </w:numPr>
        <w:jc w:val="both"/>
        <w:rPr>
          <w:rFonts w:ascii="Arial Narrow" w:hAnsi="Arial Narrow" w:cs="Arial"/>
        </w:rPr>
      </w:pPr>
      <w:r w:rsidRPr="00225227">
        <w:rPr>
          <w:rFonts w:ascii="Arial Narrow" w:hAnsi="Arial Narrow" w:cs="Arial"/>
        </w:rPr>
        <w:t>Copia del certificado de Registro Mercantil actualizados, donde se especifique la actividad descripción del negocio que sea a fin al objeto o rubro de esta contratación.</w:t>
      </w:r>
    </w:p>
    <w:p w:rsidR="00771FDC" w:rsidRPr="00225227" w:rsidRDefault="00771FDC" w:rsidP="000C05DC">
      <w:pPr>
        <w:numPr>
          <w:ilvl w:val="0"/>
          <w:numId w:val="25"/>
        </w:numPr>
        <w:jc w:val="both"/>
        <w:rPr>
          <w:rFonts w:ascii="Arial Narrow" w:hAnsi="Arial Narrow" w:cs="Arial"/>
        </w:rPr>
      </w:pPr>
      <w:r w:rsidRPr="00225227">
        <w:rPr>
          <w:rFonts w:ascii="Arial Narrow" w:hAnsi="Arial Narrow" w:cs="Arial"/>
        </w:rPr>
        <w:t>Copia de los Estatutos Sociales debidamente registrada y certificada por la Cámara de Comercio y Producción correspondiente al domicilio de la empresa; certificada y firmada de conformidad a su original por la gerencia o por quienes ostente poder de representación otorgado por dicha gerencia y debidamente sellada con el sello social de la empresa.</w:t>
      </w:r>
    </w:p>
    <w:p w:rsidR="00771FDC" w:rsidRDefault="00771FDC" w:rsidP="000C05DC">
      <w:pPr>
        <w:numPr>
          <w:ilvl w:val="0"/>
          <w:numId w:val="25"/>
        </w:numPr>
        <w:jc w:val="both"/>
        <w:rPr>
          <w:rFonts w:ascii="Arial Narrow" w:hAnsi="Arial Narrow" w:cs="Arial"/>
        </w:rPr>
      </w:pPr>
      <w:r w:rsidRPr="00225227">
        <w:rPr>
          <w:rFonts w:ascii="Arial Narrow" w:hAnsi="Arial Narrow" w:cs="Arial"/>
        </w:rPr>
        <w:t>Lista de Nomina de Accionistas con composición accionista actualizada, debidamente registrada y certificada por la Cámara de Comercio y Producción correspondiente al domicilio de la empresa; certificada y firmada de conformidad a su original por la gerencia o por quienes ostenten poder de representación otorgado por dicha gerencia y debidamente sellada con el sello social de la empresa.</w:t>
      </w:r>
    </w:p>
    <w:p w:rsidR="00771FDC" w:rsidRPr="00225227" w:rsidRDefault="00771FDC" w:rsidP="000C05DC">
      <w:pPr>
        <w:numPr>
          <w:ilvl w:val="0"/>
          <w:numId w:val="25"/>
        </w:numPr>
        <w:jc w:val="both"/>
        <w:rPr>
          <w:rFonts w:ascii="Arial Narrow" w:hAnsi="Arial Narrow" w:cs="Arial"/>
        </w:rPr>
      </w:pPr>
      <w:r w:rsidRPr="00225227">
        <w:rPr>
          <w:rFonts w:ascii="Arial Narrow" w:hAnsi="Arial Narrow" w:cs="Arial"/>
        </w:rPr>
        <w:t>Lista de presencia y Acta de Asamblea de cada empresa que sea socia, en la que se refiera la decisión de participar en el Consorcio y la designación de un representante dentro del mismo debidamente registrada y certificada por la Cámara de Comercio y Producción correspondiente al domicilio de la empresa y debidamente sellada con el sello social de la empresa.</w:t>
      </w:r>
    </w:p>
    <w:p w:rsidR="00771FDC" w:rsidRPr="005678B0" w:rsidRDefault="00771FDC" w:rsidP="000C05DC">
      <w:pPr>
        <w:numPr>
          <w:ilvl w:val="0"/>
          <w:numId w:val="25"/>
        </w:numPr>
        <w:jc w:val="both"/>
        <w:rPr>
          <w:rFonts w:ascii="Arial Narrow" w:hAnsi="Arial Narrow" w:cs="Arial"/>
        </w:rPr>
      </w:pPr>
      <w:r w:rsidRPr="00225227">
        <w:rPr>
          <w:rFonts w:ascii="Arial Narrow" w:hAnsi="Arial Narrow" w:cs="Arial"/>
        </w:rPr>
        <w:lastRenderedPageBreak/>
        <w:t xml:space="preserve">Poder especial de representación (actualizado) en el cual la empresa autorizada a la persona a contratar en su nombre, debidamente legalizado por un notario y sellado con el sello de la empresa. </w:t>
      </w:r>
      <w:r w:rsidRPr="00AA2234">
        <w:rPr>
          <w:rFonts w:ascii="Arial Narrow" w:hAnsi="Arial Narrow" w:cs="Arial"/>
          <w:b/>
        </w:rPr>
        <w:t>Especificar en el poder el proceso de selección (</w:t>
      </w:r>
      <w:r>
        <w:rPr>
          <w:rFonts w:ascii="Arial Narrow" w:hAnsi="Arial Narrow" w:cs="Arial"/>
          <w:b/>
        </w:rPr>
        <w:t>Núm.</w:t>
      </w:r>
      <w:r w:rsidRPr="00AA2234">
        <w:rPr>
          <w:rFonts w:ascii="Arial Narrow" w:hAnsi="Arial Narrow" w:cs="Arial"/>
          <w:b/>
        </w:rPr>
        <w:t xml:space="preserve"> de Referencia) que se está autorizando.</w:t>
      </w:r>
      <w:r>
        <w:rPr>
          <w:rFonts w:ascii="Arial Narrow" w:hAnsi="Arial Narrow" w:cs="Arial"/>
        </w:rPr>
        <w:t xml:space="preserve"> (Si Aplica)</w:t>
      </w:r>
    </w:p>
    <w:p w:rsidR="00771FDC" w:rsidRPr="00225227" w:rsidRDefault="00771FDC" w:rsidP="000C05DC">
      <w:pPr>
        <w:numPr>
          <w:ilvl w:val="0"/>
          <w:numId w:val="25"/>
        </w:numPr>
        <w:jc w:val="both"/>
        <w:rPr>
          <w:rFonts w:ascii="Arial Narrow" w:hAnsi="Arial Narrow" w:cs="Arial"/>
        </w:rPr>
      </w:pPr>
      <w:r w:rsidRPr="00225227">
        <w:rPr>
          <w:rFonts w:ascii="Arial Narrow" w:hAnsi="Arial Narrow" w:cs="Arial"/>
        </w:rPr>
        <w:t>Cuenta bancaria en la Dirección General de Contabilidad Gubernamental.</w:t>
      </w:r>
    </w:p>
    <w:p w:rsidR="00771FDC" w:rsidRPr="00225227" w:rsidRDefault="00771FDC" w:rsidP="000C05DC">
      <w:pPr>
        <w:numPr>
          <w:ilvl w:val="0"/>
          <w:numId w:val="25"/>
        </w:numPr>
        <w:jc w:val="both"/>
        <w:rPr>
          <w:rFonts w:ascii="Arial Narrow" w:hAnsi="Arial Narrow" w:cs="Arial"/>
        </w:rPr>
      </w:pPr>
      <w:r w:rsidRPr="00225227">
        <w:rPr>
          <w:rFonts w:ascii="Arial Narrow" w:hAnsi="Arial Narrow" w:cs="Arial"/>
        </w:rPr>
        <w:t xml:space="preserve">Declaración Jurada del solicitante en la que manifieste que no se encuentra dentro de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 </w:t>
      </w:r>
    </w:p>
    <w:p w:rsidR="00771FDC" w:rsidRPr="00225227" w:rsidRDefault="00771FDC" w:rsidP="00771FDC">
      <w:pPr>
        <w:pStyle w:val="Prrafodelista"/>
        <w:ind w:left="567"/>
        <w:jc w:val="both"/>
        <w:rPr>
          <w:rFonts w:ascii="Arial Narrow" w:hAnsi="Arial Narrow" w:cs="Arial"/>
        </w:rPr>
      </w:pPr>
    </w:p>
    <w:p w:rsidR="00771FDC" w:rsidRPr="00225227" w:rsidRDefault="00771FDC" w:rsidP="00771FDC">
      <w:pPr>
        <w:jc w:val="both"/>
        <w:rPr>
          <w:rFonts w:ascii="Arial Narrow" w:hAnsi="Arial Narrow" w:cs="Arial"/>
          <w:b/>
        </w:rPr>
      </w:pPr>
      <w:r w:rsidRPr="00225227">
        <w:rPr>
          <w:rFonts w:ascii="Arial Narrow" w:hAnsi="Arial Narrow" w:cs="Arial"/>
          <w:b/>
        </w:rPr>
        <w:t>Para el caso de Consorcios:</w:t>
      </w:r>
    </w:p>
    <w:p w:rsidR="00771FDC" w:rsidRPr="00225227" w:rsidRDefault="00771FDC" w:rsidP="00771FDC">
      <w:pPr>
        <w:jc w:val="both"/>
        <w:rPr>
          <w:rFonts w:ascii="Arial Narrow" w:hAnsi="Arial Narrow" w:cs="Arial"/>
          <w:b/>
        </w:rPr>
      </w:pPr>
    </w:p>
    <w:p w:rsidR="00771FDC" w:rsidRDefault="00771FDC" w:rsidP="000C05DC">
      <w:pPr>
        <w:numPr>
          <w:ilvl w:val="0"/>
          <w:numId w:val="25"/>
        </w:numPr>
        <w:jc w:val="both"/>
        <w:rPr>
          <w:rFonts w:ascii="Arial Narrow" w:hAnsi="Arial Narrow" w:cs="Arial"/>
        </w:rPr>
      </w:pPr>
      <w:r w:rsidRPr="00225227">
        <w:rPr>
          <w:rFonts w:ascii="Arial Narrow" w:hAnsi="Arial Narrow" w:cs="Arial"/>
        </w:rPr>
        <w:t>Original del acto Notarial por el cual se formaliza el consorcio, incluyendo su objeto, las obligaciones de las partes, su duración la capacidad de ejercicio de cada miembro del consorcio, así como generales.</w:t>
      </w:r>
    </w:p>
    <w:p w:rsidR="00771FDC" w:rsidRDefault="00771FDC" w:rsidP="000C05DC">
      <w:pPr>
        <w:numPr>
          <w:ilvl w:val="0"/>
          <w:numId w:val="25"/>
        </w:numPr>
        <w:jc w:val="both"/>
        <w:rPr>
          <w:rFonts w:ascii="Arial Narrow" w:hAnsi="Arial Narrow" w:cs="Arial"/>
        </w:rPr>
      </w:pPr>
      <w:r w:rsidRPr="00225227">
        <w:rPr>
          <w:rFonts w:ascii="Arial Narrow" w:hAnsi="Arial Narrow" w:cs="Arial"/>
        </w:rPr>
        <w:t>Poder especial de designación del representante o gerente único del Consorcio autorizados por todas las empresas participantes en el consorcio.</w:t>
      </w:r>
    </w:p>
    <w:p w:rsidR="00771FDC" w:rsidRDefault="00771FDC" w:rsidP="000C05DC">
      <w:pPr>
        <w:numPr>
          <w:ilvl w:val="0"/>
          <w:numId w:val="25"/>
        </w:numPr>
        <w:jc w:val="both"/>
        <w:rPr>
          <w:rFonts w:ascii="Arial Narrow" w:hAnsi="Arial Narrow" w:cs="Arial"/>
        </w:rPr>
      </w:pPr>
      <w:r w:rsidRPr="00225227">
        <w:rPr>
          <w:rFonts w:ascii="Arial Narrow" w:hAnsi="Arial Narrow" w:cs="Arial"/>
        </w:rPr>
        <w:t>Acta de Asamblea de cada empresa que sea socia, en la que se refiera la decisión de participar en el Consorcio y la designación de un representante dentro del mismo debidamente registrada y certificada por la Cámara de Comercio y Producción correspondiente al domicilio de la empresa y debidamente sellada con el sello social de la empresa.</w:t>
      </w:r>
    </w:p>
    <w:p w:rsidR="00FB57B7" w:rsidRPr="005678B0" w:rsidRDefault="00FB57B7" w:rsidP="00FB57B7">
      <w:pPr>
        <w:ind w:left="1190"/>
        <w:jc w:val="both"/>
        <w:rPr>
          <w:rFonts w:ascii="Arial Narrow" w:hAnsi="Arial Narrow" w:cs="Arial"/>
        </w:rPr>
      </w:pPr>
    </w:p>
    <w:p w:rsidR="005F483F" w:rsidRPr="00A749FE" w:rsidRDefault="005F483F" w:rsidP="00BA0163">
      <w:pPr>
        <w:pStyle w:val="Textoindependiente"/>
        <w:numPr>
          <w:ilvl w:val="0"/>
          <w:numId w:val="26"/>
        </w:numPr>
        <w:rPr>
          <w:rFonts w:ascii="Arial Narrow" w:hAnsi="Arial Narrow" w:cs="Arial"/>
          <w:b/>
          <w:color w:val="auto"/>
        </w:rPr>
      </w:pPr>
      <w:r w:rsidRPr="00A749FE">
        <w:rPr>
          <w:rFonts w:ascii="Arial Narrow" w:hAnsi="Arial Narrow" w:cs="Arial"/>
          <w:b/>
          <w:color w:val="auto"/>
        </w:rPr>
        <w:t>Documentación Técnica:</w:t>
      </w:r>
    </w:p>
    <w:p w:rsidR="005F483F" w:rsidRPr="00A749FE" w:rsidRDefault="005F483F" w:rsidP="005F483F">
      <w:pPr>
        <w:pStyle w:val="Textoindependiente"/>
        <w:ind w:left="720"/>
        <w:rPr>
          <w:rFonts w:ascii="Arial Narrow" w:hAnsi="Arial Narrow" w:cs="Arial"/>
          <w:b/>
          <w:color w:val="auto"/>
        </w:rPr>
      </w:pPr>
    </w:p>
    <w:p w:rsidR="005F483F" w:rsidRPr="008D7DD5" w:rsidRDefault="005F483F" w:rsidP="000C05DC">
      <w:pPr>
        <w:pStyle w:val="Prrafodelista"/>
        <w:numPr>
          <w:ilvl w:val="0"/>
          <w:numId w:val="22"/>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AE381D">
        <w:rPr>
          <w:rFonts w:ascii="Arial Narrow" w:hAnsi="Arial Narrow" w:cs="Arial"/>
          <w:color w:val="000000"/>
        </w:rPr>
        <w:t xml:space="preserve"> y que se detallan en el acápite 2.8 denominado </w:t>
      </w:r>
      <w:r w:rsidR="00AE381D" w:rsidRPr="00BA0163">
        <w:rPr>
          <w:rFonts w:ascii="Arial Narrow" w:hAnsi="Arial Narrow" w:cs="Arial"/>
          <w:i/>
          <w:color w:val="000000"/>
        </w:rPr>
        <w:t>Descripción de los Bienes</w:t>
      </w:r>
      <w:r w:rsidRPr="00161AC3">
        <w:rPr>
          <w:rFonts w:ascii="Arial Narrow" w:hAnsi="Arial Narrow" w:cs="Arial"/>
          <w:color w:val="000000"/>
        </w:rPr>
        <w:t>)</w:t>
      </w:r>
      <w:r w:rsidR="005D0CDD">
        <w:rPr>
          <w:rFonts w:ascii="Arial Narrow" w:hAnsi="Arial Narrow" w:cs="Arial"/>
          <w:color w:val="000000"/>
        </w:rPr>
        <w:t xml:space="preserve"> </w:t>
      </w:r>
    </w:p>
    <w:p w:rsidR="005F483F" w:rsidRDefault="005F483F" w:rsidP="005F483F">
      <w:pPr>
        <w:pStyle w:val="Prrafodelista"/>
        <w:ind w:left="1068"/>
        <w:jc w:val="both"/>
        <w:rPr>
          <w:rFonts w:ascii="Arial Narrow" w:hAnsi="Arial Narrow" w:cs="Arial"/>
        </w:rPr>
      </w:pPr>
    </w:p>
    <w:p w:rsidR="005F483F" w:rsidRPr="00B313FC" w:rsidRDefault="005F483F" w:rsidP="000C05DC">
      <w:pPr>
        <w:pStyle w:val="Prrafodelista"/>
        <w:numPr>
          <w:ilvl w:val="0"/>
          <w:numId w:val="22"/>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sean fabricados por el Oferente </w:t>
      </w:r>
      <w:r w:rsidRPr="000613B9">
        <w:rPr>
          <w:rFonts w:ascii="Arial Narrow" w:hAnsi="Arial Narrow" w:cs="Arial"/>
          <w:b/>
          <w:color w:val="800000"/>
        </w:rPr>
        <w:t>(SNCC.F.047)</w:t>
      </w:r>
      <w:r w:rsidRPr="000613B9">
        <w:rPr>
          <w:rFonts w:ascii="Arial Narrow" w:hAnsi="Arial Narrow" w:cs="Arial"/>
        </w:rPr>
        <w:t>, si procede</w:t>
      </w:r>
      <w:r>
        <w:rPr>
          <w:rFonts w:ascii="Arial Narrow" w:hAnsi="Arial Narrow" w:cs="Arial"/>
          <w:color w:val="800000"/>
        </w:rPr>
        <w:t>.</w:t>
      </w:r>
    </w:p>
    <w:p w:rsidR="005F483F" w:rsidRPr="006F4D3D" w:rsidRDefault="005F483F" w:rsidP="005F483F">
      <w:pPr>
        <w:ind w:left="1190"/>
        <w:jc w:val="both"/>
        <w:rPr>
          <w:rFonts w:ascii="Arial Narrow" w:hAnsi="Arial Narrow" w:cs="Arial"/>
          <w:highlight w:val="yellow"/>
        </w:rPr>
      </w:pPr>
    </w:p>
    <w:p w:rsidR="005F483F" w:rsidRPr="006F4D3D" w:rsidRDefault="00771FDC" w:rsidP="00A749FE">
      <w:pPr>
        <w:pStyle w:val="Ttulo3"/>
        <w:numPr>
          <w:ilvl w:val="0"/>
          <w:numId w:val="0"/>
        </w:numPr>
        <w:ind w:left="390" w:hanging="390"/>
      </w:pPr>
      <w:bookmarkStart w:id="293" w:name="_Toc271530523"/>
      <w:bookmarkStart w:id="294" w:name="_Toc488853322"/>
      <w:r>
        <w:t>2.15</w:t>
      </w:r>
      <w:r w:rsidR="005F483F" w:rsidRPr="006F4D3D">
        <w:t xml:space="preserve"> Presentación de la Documentación Contenida en el “Sobre B”</w:t>
      </w:r>
      <w:bookmarkEnd w:id="293"/>
      <w:bookmarkEnd w:id="294"/>
    </w:p>
    <w:p w:rsidR="005F483F" w:rsidRDefault="005F483F" w:rsidP="005F483F">
      <w:pPr>
        <w:rPr>
          <w:rFonts w:ascii="Arial Narrow" w:hAnsi="Arial Narrow" w:cs="Arial"/>
        </w:rPr>
      </w:pPr>
    </w:p>
    <w:p w:rsidR="007B6D25" w:rsidRPr="00225227" w:rsidRDefault="007B6D25" w:rsidP="007B6D25">
      <w:pPr>
        <w:pStyle w:val="Textoindependiente"/>
        <w:rPr>
          <w:rFonts w:ascii="Arial Narrow" w:hAnsi="Arial Narrow" w:cs="Arial"/>
          <w:color w:val="auto"/>
        </w:rPr>
      </w:pPr>
      <w:r w:rsidRPr="00225227">
        <w:rPr>
          <w:rFonts w:ascii="Arial Narrow" w:hAnsi="Arial Narrow" w:cs="Arial"/>
        </w:rPr>
        <w:t xml:space="preserve">Los documentos contenidos en el </w:t>
      </w:r>
      <w:r w:rsidRPr="00225227">
        <w:rPr>
          <w:rFonts w:ascii="Arial Narrow" w:hAnsi="Arial Narrow" w:cs="Arial"/>
          <w:b/>
        </w:rPr>
        <w:t xml:space="preserve">“Sobre B” </w:t>
      </w:r>
      <w:r w:rsidRPr="00225227">
        <w:rPr>
          <w:rFonts w:ascii="Arial Narrow" w:hAnsi="Arial Narrow" w:cs="Arial"/>
        </w:rPr>
        <w:t>deberán ser presentados en original debidamente marcado como “</w:t>
      </w:r>
      <w:r w:rsidRPr="00225227">
        <w:rPr>
          <w:rFonts w:ascii="Arial Narrow" w:hAnsi="Arial Narrow" w:cs="Arial"/>
          <w:b/>
        </w:rPr>
        <w:t>ORIGINAL</w:t>
      </w:r>
      <w:r w:rsidRPr="00225227">
        <w:rPr>
          <w:rFonts w:ascii="Arial Narrow" w:hAnsi="Arial Narrow" w:cs="Arial"/>
        </w:rPr>
        <w:t>” en la primera página del ejemplar, junto con una fotocopia simple de los mismos, debidamente marcada, en su primera página, como “</w:t>
      </w:r>
      <w:r w:rsidRPr="00225227">
        <w:rPr>
          <w:rFonts w:ascii="Arial Narrow" w:hAnsi="Arial Narrow" w:cs="Arial"/>
          <w:b/>
        </w:rPr>
        <w:t>COPIA</w:t>
      </w:r>
      <w:r w:rsidRPr="00225227">
        <w:rPr>
          <w:rFonts w:ascii="Arial Narrow" w:hAnsi="Arial Narrow" w:cs="Arial"/>
        </w:rPr>
        <w:t xml:space="preserve">”. El original y las copias deberán firmarse en todas las páginas por el Representante Legal, debidamente foliadas y deberán llevar el sello social de la compañía. </w:t>
      </w:r>
    </w:p>
    <w:p w:rsidR="007B6D25" w:rsidRPr="00161AC3" w:rsidRDefault="007B6D25" w:rsidP="005F483F">
      <w:pPr>
        <w:rPr>
          <w:rFonts w:ascii="Arial Narrow" w:hAnsi="Arial Narrow" w:cs="Arial"/>
        </w:rPr>
      </w:pPr>
    </w:p>
    <w:p w:rsidR="005F483F" w:rsidRPr="006F4D3D" w:rsidRDefault="005F483F" w:rsidP="00301E9C">
      <w:pPr>
        <w:pStyle w:val="Textoindependiente"/>
        <w:numPr>
          <w:ilvl w:val="0"/>
          <w:numId w:val="17"/>
        </w:numPr>
        <w:rPr>
          <w:rFonts w:ascii="Arial Narrow" w:hAnsi="Arial Narrow" w:cs="Arial"/>
        </w:rPr>
      </w:pPr>
      <w:r w:rsidRPr="006F4D3D">
        <w:rPr>
          <w:rFonts w:ascii="Arial Narrow" w:hAnsi="Arial Narrow" w:cs="Arial"/>
          <w:b/>
        </w:rPr>
        <w:t>Formulario de Presentación de Oferta Económica</w:t>
      </w:r>
      <w:r w:rsidRPr="00B616AC">
        <w:rPr>
          <w:rFonts w:ascii="Arial Narrow" w:hAnsi="Arial Narrow" w:cs="Arial"/>
        </w:rPr>
        <w:t xml:space="preserve"> </w:t>
      </w:r>
      <w:r w:rsidRPr="00B616AC">
        <w:rPr>
          <w:rFonts w:ascii="Arial Narrow" w:hAnsi="Arial Narrow" w:cs="Arial"/>
          <w:b/>
          <w:color w:val="800000"/>
        </w:rPr>
        <w:t>(SNCC.F.33),</w:t>
      </w:r>
      <w:r w:rsidRPr="00B616AC">
        <w:rPr>
          <w:rFonts w:ascii="Arial Narrow" w:hAnsi="Arial Narrow" w:cs="Arial"/>
        </w:rPr>
        <w:t xml:space="preserve"> presentado en </w:t>
      </w:r>
      <w:r w:rsidRPr="00B616AC">
        <w:rPr>
          <w:rFonts w:ascii="Arial Narrow" w:hAnsi="Arial Narrow" w:cs="Arial"/>
          <w:b/>
        </w:rPr>
        <w:t>Un (1)</w:t>
      </w:r>
      <w:r w:rsidRPr="00B616AC">
        <w:rPr>
          <w:rFonts w:ascii="Arial Narrow" w:hAnsi="Arial Narrow" w:cs="Arial"/>
        </w:rPr>
        <w:t xml:space="preserve"> original debidamente marcado como “</w:t>
      </w:r>
      <w:r w:rsidRPr="00B616AC">
        <w:rPr>
          <w:rFonts w:ascii="Arial Narrow" w:hAnsi="Arial Narrow" w:cs="Arial"/>
          <w:b/>
        </w:rPr>
        <w:t>ORIGINAL</w:t>
      </w:r>
      <w:r w:rsidRPr="003714DF">
        <w:rPr>
          <w:rFonts w:ascii="Arial Narrow" w:hAnsi="Arial Narrow" w:cs="Arial"/>
        </w:rPr>
        <w:t xml:space="preserve">” en la primera página de la Oferta, junto con </w:t>
      </w:r>
      <w:r w:rsidRPr="00E757AA">
        <w:rPr>
          <w:rFonts w:ascii="Arial Narrow" w:hAnsi="Arial Narrow" w:cs="Arial"/>
          <w:color w:val="auto"/>
        </w:rPr>
        <w:t>una (1)</w:t>
      </w:r>
      <w:r w:rsidRPr="006F4D3D">
        <w:rPr>
          <w:rFonts w:ascii="Arial Narrow" w:hAnsi="Arial Narrow" w:cs="Arial"/>
          <w:b/>
          <w:color w:val="990000"/>
        </w:rPr>
        <w:t xml:space="preserve"> </w:t>
      </w:r>
      <w:r>
        <w:rPr>
          <w:rFonts w:ascii="Arial Narrow" w:hAnsi="Arial Narrow" w:cs="Arial"/>
        </w:rPr>
        <w:t>fotocopia</w:t>
      </w:r>
      <w:r w:rsidRPr="006F4D3D">
        <w:rPr>
          <w:rFonts w:ascii="Arial Narrow" w:hAnsi="Arial Narrow" w:cs="Arial"/>
        </w:rPr>
        <w:t xml:space="preserve"> simple d</w:t>
      </w:r>
      <w:r>
        <w:rPr>
          <w:rFonts w:ascii="Arial Narrow" w:hAnsi="Arial Narrow" w:cs="Arial"/>
        </w:rPr>
        <w:t>e la misma, debidamente marcada</w:t>
      </w:r>
      <w:r w:rsidRPr="006F4D3D">
        <w:rPr>
          <w:rFonts w:ascii="Arial Narrow" w:hAnsi="Arial Narrow" w:cs="Arial"/>
        </w:rPr>
        <w:t>, en su primera página, como “</w:t>
      </w:r>
      <w:r w:rsidRPr="006F4D3D">
        <w:rPr>
          <w:rFonts w:ascii="Arial Narrow" w:hAnsi="Arial Narrow" w:cs="Arial"/>
          <w:b/>
        </w:rPr>
        <w:t>COPIA</w:t>
      </w:r>
      <w:r w:rsidRPr="006F4D3D">
        <w:rPr>
          <w:rFonts w:ascii="Arial Narrow" w:hAnsi="Arial Narrow" w:cs="Arial"/>
        </w:rPr>
        <w:t xml:space="preserve">”. El original y las copias deberán estar firmados en todas las páginas por el Representante Legal, debidamente foliadas y deberán llevar el sello social de la compañía. </w:t>
      </w:r>
    </w:p>
    <w:p w:rsidR="005F483F" w:rsidRPr="00BA31FC" w:rsidRDefault="005F483F" w:rsidP="00A749FE">
      <w:pPr>
        <w:pStyle w:val="Prrafodelista"/>
        <w:numPr>
          <w:ilvl w:val="0"/>
          <w:numId w:val="17"/>
        </w:numPr>
        <w:jc w:val="both"/>
        <w:rPr>
          <w:rFonts w:ascii="Arial Narrow" w:hAnsi="Arial Narrow" w:cs="Arial"/>
          <w:b/>
        </w:rPr>
      </w:pPr>
      <w:r w:rsidRPr="00BA31FC">
        <w:rPr>
          <w:rFonts w:ascii="Arial Narrow" w:hAnsi="Arial Narrow"/>
          <w:b/>
        </w:rPr>
        <w:t>Garantía de la Seriedad de la Oferta</w:t>
      </w:r>
      <w:r w:rsidRPr="00BA31FC">
        <w:rPr>
          <w:rFonts w:ascii="Arial Narrow" w:hAnsi="Arial Narrow"/>
        </w:rPr>
        <w:t xml:space="preserve">. Correspondiente a </w:t>
      </w:r>
      <w:r w:rsidRPr="00BA31FC">
        <w:rPr>
          <w:rFonts w:ascii="Arial Narrow" w:hAnsi="Arial Narrow" w:cs="Arial"/>
        </w:rPr>
        <w:t>Póliza de Fianza o Garantía Bancaria (esta última no aceptará cheque sino certificación Bancaria).</w:t>
      </w:r>
      <w:r w:rsidRPr="00BA31FC">
        <w:rPr>
          <w:rFonts w:ascii="Arial Narrow" w:hAnsi="Arial Narrow" w:cs="Arial"/>
          <w:b/>
        </w:rPr>
        <w:t xml:space="preserve"> </w:t>
      </w:r>
      <w:r w:rsidRPr="00BA31FC">
        <w:rPr>
          <w:rFonts w:ascii="Arial Narrow" w:eastAsia="SimSun" w:hAnsi="Arial Narrow" w:cs="Arial"/>
          <w:lang w:val="es-MX"/>
        </w:rPr>
        <w:t xml:space="preserve">La vigencia de la </w:t>
      </w:r>
      <w:r w:rsidRPr="00BA31FC">
        <w:rPr>
          <w:rFonts w:ascii="Arial Narrow" w:eastAsia="SimSun" w:hAnsi="Arial Narrow" w:cs="Arial"/>
          <w:lang w:val="es-MX"/>
        </w:rPr>
        <w:lastRenderedPageBreak/>
        <w:t xml:space="preserve">garantía </w:t>
      </w:r>
      <w:r w:rsidRPr="00BA31FC">
        <w:rPr>
          <w:rFonts w:ascii="Arial Narrow" w:hAnsi="Arial Narrow"/>
        </w:rPr>
        <w:t xml:space="preserve">deberá ser igual al plazo de validez de la oferta establecido en el numeral 3.8 del presente Pliego de Condiciones. </w:t>
      </w:r>
      <w:r w:rsidR="00881D3D" w:rsidRPr="00BA31FC">
        <w:rPr>
          <w:rFonts w:ascii="Arial Narrow" w:hAnsi="Arial Narrow"/>
          <w:b/>
        </w:rPr>
        <w:t>(</w:t>
      </w:r>
      <w:r w:rsidR="00A1350B" w:rsidRPr="00BA31FC">
        <w:rPr>
          <w:rFonts w:ascii="Arial Narrow" w:hAnsi="Arial Narrow"/>
          <w:b/>
        </w:rPr>
        <w:t>La falta de este documento n</w:t>
      </w:r>
      <w:r w:rsidR="00881D3D" w:rsidRPr="00BA31FC">
        <w:rPr>
          <w:rFonts w:ascii="Arial Narrow" w:hAnsi="Arial Narrow"/>
          <w:b/>
        </w:rPr>
        <w:t xml:space="preserve">o es </w:t>
      </w:r>
      <w:r w:rsidR="00A1350B" w:rsidRPr="00BA31FC">
        <w:rPr>
          <w:rFonts w:ascii="Arial Narrow" w:hAnsi="Arial Narrow"/>
          <w:b/>
        </w:rPr>
        <w:t>s</w:t>
      </w:r>
      <w:r w:rsidR="00881D3D" w:rsidRPr="00BA31FC">
        <w:rPr>
          <w:rFonts w:ascii="Arial Narrow" w:hAnsi="Arial Narrow"/>
          <w:b/>
        </w:rPr>
        <w:t>ubsanable)</w:t>
      </w:r>
    </w:p>
    <w:p w:rsidR="00771FDC" w:rsidRDefault="00771FDC" w:rsidP="005F483F">
      <w:pPr>
        <w:rPr>
          <w:rFonts w:ascii="Arial Narrow" w:hAnsi="Arial Narrow" w:cs="Arial"/>
        </w:rPr>
      </w:pPr>
    </w:p>
    <w:p w:rsidR="007B6D25" w:rsidRPr="00225227" w:rsidRDefault="007B6D25" w:rsidP="007B6D25">
      <w:pPr>
        <w:numPr>
          <w:ilvl w:val="0"/>
          <w:numId w:val="30"/>
        </w:numPr>
        <w:jc w:val="both"/>
        <w:rPr>
          <w:rFonts w:ascii="Arial Narrow" w:hAnsi="Arial Narrow" w:cs="Arial"/>
        </w:rPr>
      </w:pPr>
      <w:r w:rsidRPr="00225227">
        <w:rPr>
          <w:rFonts w:ascii="Arial Narrow" w:hAnsi="Arial Narrow" w:cs="Arial"/>
        </w:rPr>
        <w:t>Todos los datos y documentos correspondiente a la oferta económica son</w:t>
      </w:r>
      <w:r>
        <w:rPr>
          <w:rFonts w:ascii="Arial Narrow" w:hAnsi="Arial Narrow" w:cs="Arial"/>
        </w:rPr>
        <w:t xml:space="preserve"> de</w:t>
      </w:r>
      <w:r w:rsidRPr="00225227">
        <w:rPr>
          <w:rFonts w:ascii="Arial Narrow" w:hAnsi="Arial Narrow" w:cs="Arial"/>
        </w:rPr>
        <w:t xml:space="preserve"> naturaleza No-Subsanable, excepto errores aritmético</w:t>
      </w:r>
      <w:r>
        <w:rPr>
          <w:rFonts w:ascii="Arial Narrow" w:hAnsi="Arial Narrow" w:cs="Arial"/>
        </w:rPr>
        <w:t>s</w:t>
      </w:r>
      <w:r w:rsidRPr="00225227">
        <w:rPr>
          <w:rFonts w:ascii="Arial Narrow" w:hAnsi="Arial Narrow" w:cs="Arial"/>
        </w:rPr>
        <w:t xml:space="preserve"> (Suma, resta, multiplicación, división).</w:t>
      </w:r>
    </w:p>
    <w:p w:rsidR="007B6D25" w:rsidRPr="00225227" w:rsidRDefault="007B6D25" w:rsidP="007B6D25">
      <w:pPr>
        <w:numPr>
          <w:ilvl w:val="0"/>
          <w:numId w:val="30"/>
        </w:numPr>
        <w:jc w:val="both"/>
        <w:rPr>
          <w:rFonts w:ascii="Arial Narrow" w:hAnsi="Arial Narrow" w:cs="Arial"/>
        </w:rPr>
      </w:pPr>
      <w:r w:rsidRPr="00225227">
        <w:rPr>
          <w:rFonts w:ascii="Arial Narrow" w:hAnsi="Arial Narrow" w:cs="Arial"/>
        </w:rPr>
        <w:t>De manera particular, no son subsanable los siguiente:</w:t>
      </w:r>
    </w:p>
    <w:p w:rsidR="007B6D25" w:rsidRDefault="007B6D25" w:rsidP="007B6D25">
      <w:pPr>
        <w:jc w:val="both"/>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8D3C69" w:rsidRPr="00225227" w:rsidTr="00FB57B7">
        <w:tc>
          <w:tcPr>
            <w:tcW w:w="9054" w:type="dxa"/>
            <w:shd w:val="clear" w:color="auto" w:fill="C00000"/>
          </w:tcPr>
          <w:p w:rsidR="008D3C69" w:rsidRPr="00225227" w:rsidRDefault="008D3C69" w:rsidP="00473DB8">
            <w:pPr>
              <w:jc w:val="center"/>
              <w:rPr>
                <w:rFonts w:ascii="Arial Narrow" w:hAnsi="Arial Narrow" w:cs="Arial"/>
                <w:b/>
              </w:rPr>
            </w:pPr>
            <w:r w:rsidRPr="00225227">
              <w:rPr>
                <w:rFonts w:ascii="Arial Narrow" w:hAnsi="Arial Narrow" w:cs="Arial"/>
                <w:b/>
              </w:rPr>
              <w:t>No Subsanables:</w:t>
            </w:r>
          </w:p>
        </w:tc>
      </w:tr>
      <w:tr w:rsidR="008D3C69" w:rsidRPr="00225227" w:rsidTr="00473DB8">
        <w:tc>
          <w:tcPr>
            <w:tcW w:w="9054" w:type="dxa"/>
            <w:shd w:val="clear" w:color="auto" w:fill="auto"/>
          </w:tcPr>
          <w:p w:rsidR="008D3C69" w:rsidRPr="00225227" w:rsidRDefault="008D3C69" w:rsidP="00473DB8">
            <w:pPr>
              <w:jc w:val="both"/>
              <w:rPr>
                <w:rFonts w:ascii="Arial Narrow" w:hAnsi="Arial Narrow" w:cs="Arial"/>
                <w:b/>
              </w:rPr>
            </w:pPr>
            <w:r w:rsidRPr="0003472C">
              <w:rPr>
                <w:rFonts w:ascii="Arial Narrow" w:hAnsi="Arial Narrow" w:cs="Arial"/>
              </w:rPr>
              <w:t xml:space="preserve">La falta de presentación del Formulario de la </w:t>
            </w:r>
            <w:r>
              <w:rPr>
                <w:rFonts w:ascii="Arial Narrow" w:hAnsi="Arial Narrow" w:cs="Arial"/>
              </w:rPr>
              <w:t xml:space="preserve">Presentación de </w:t>
            </w:r>
            <w:r w:rsidRPr="0003472C">
              <w:rPr>
                <w:rFonts w:ascii="Arial Narrow" w:hAnsi="Arial Narrow" w:cs="Arial"/>
              </w:rPr>
              <w:t>Oferta SNCCF.03</w:t>
            </w:r>
            <w:r>
              <w:rPr>
                <w:rFonts w:ascii="Arial Narrow" w:hAnsi="Arial Narrow" w:cs="Arial"/>
              </w:rPr>
              <w:t>4</w:t>
            </w:r>
            <w:r w:rsidRPr="0003472C">
              <w:rPr>
                <w:rFonts w:ascii="Arial Narrow" w:hAnsi="Arial Narrow" w:cs="Arial"/>
              </w:rPr>
              <w:t xml:space="preserve"> en el Sobre A.</w:t>
            </w:r>
          </w:p>
        </w:tc>
      </w:tr>
      <w:tr w:rsidR="008D3C69" w:rsidRPr="00225227" w:rsidTr="00473DB8">
        <w:tc>
          <w:tcPr>
            <w:tcW w:w="9054" w:type="dxa"/>
            <w:shd w:val="clear" w:color="auto" w:fill="auto"/>
          </w:tcPr>
          <w:p w:rsidR="008D3C69" w:rsidRPr="00225227" w:rsidRDefault="008D3C69" w:rsidP="00473DB8">
            <w:pPr>
              <w:jc w:val="both"/>
              <w:rPr>
                <w:rFonts w:ascii="Arial Narrow" w:hAnsi="Arial Narrow" w:cs="Arial"/>
                <w:b/>
              </w:rPr>
            </w:pPr>
            <w:r w:rsidRPr="0003472C">
              <w:rPr>
                <w:rFonts w:ascii="Arial Narrow" w:hAnsi="Arial Narrow" w:cs="Arial"/>
              </w:rPr>
              <w:t>La falta de presentación del Formulario de la Oferta Económica SNCCF.033 o la inclusión de este en el Sobre A</w:t>
            </w:r>
          </w:p>
        </w:tc>
      </w:tr>
      <w:tr w:rsidR="008D3C69" w:rsidRPr="00225227" w:rsidTr="00473DB8">
        <w:tc>
          <w:tcPr>
            <w:tcW w:w="9054" w:type="dxa"/>
            <w:shd w:val="clear" w:color="auto" w:fill="auto"/>
          </w:tcPr>
          <w:p w:rsidR="008D3C69" w:rsidRPr="00225227" w:rsidRDefault="008D3C69" w:rsidP="00473DB8">
            <w:pPr>
              <w:jc w:val="both"/>
              <w:rPr>
                <w:rFonts w:ascii="Arial Narrow" w:hAnsi="Arial Narrow" w:cs="Arial"/>
                <w:b/>
              </w:rPr>
            </w:pPr>
            <w:r w:rsidRPr="0003472C">
              <w:rPr>
                <w:rFonts w:ascii="Arial Narrow" w:hAnsi="Arial Narrow" w:cs="Arial"/>
              </w:rPr>
              <w:t xml:space="preserve">Falta de firma y/o sello del Oferente en </w:t>
            </w:r>
            <w:r>
              <w:rPr>
                <w:rFonts w:ascii="Arial Narrow" w:hAnsi="Arial Narrow" w:cs="Arial"/>
              </w:rPr>
              <w:t>el formulario SNCCF. 033.</w:t>
            </w:r>
          </w:p>
        </w:tc>
      </w:tr>
      <w:tr w:rsidR="008D3C69" w:rsidRPr="00225227" w:rsidTr="00473DB8">
        <w:tc>
          <w:tcPr>
            <w:tcW w:w="9054" w:type="dxa"/>
            <w:shd w:val="clear" w:color="auto" w:fill="auto"/>
          </w:tcPr>
          <w:p w:rsidR="008D3C69" w:rsidRPr="00225227" w:rsidRDefault="008D3C69" w:rsidP="00473DB8">
            <w:pPr>
              <w:jc w:val="both"/>
              <w:rPr>
                <w:rFonts w:ascii="Arial Narrow" w:hAnsi="Arial Narrow" w:cs="Arial"/>
                <w:b/>
              </w:rPr>
            </w:pPr>
            <w:r w:rsidRPr="0003472C">
              <w:rPr>
                <w:rFonts w:ascii="Arial Narrow" w:hAnsi="Arial Narrow" w:cs="Arial"/>
              </w:rPr>
              <w:t>La falta de presentación de la garantía de Seriedad de Oferta, cuando la misma fuera insuficiente en monto y/o tiempo, o cuando esté incluida dentro del Sobre A.</w:t>
            </w:r>
          </w:p>
        </w:tc>
      </w:tr>
      <w:tr w:rsidR="008D3C69" w:rsidRPr="00225227" w:rsidTr="00473DB8">
        <w:tc>
          <w:tcPr>
            <w:tcW w:w="9054" w:type="dxa"/>
            <w:shd w:val="clear" w:color="auto" w:fill="auto"/>
          </w:tcPr>
          <w:p w:rsidR="008D3C69" w:rsidRPr="00225227" w:rsidRDefault="008D3C69" w:rsidP="00473DB8">
            <w:pPr>
              <w:jc w:val="both"/>
              <w:rPr>
                <w:rFonts w:ascii="Arial Narrow" w:hAnsi="Arial Narrow" w:cs="Arial"/>
                <w:b/>
              </w:rPr>
            </w:pPr>
            <w:r w:rsidRPr="0003472C">
              <w:rPr>
                <w:rFonts w:ascii="Arial Narrow" w:hAnsi="Arial Narrow" w:cs="Arial"/>
              </w:rPr>
              <w:t>Cualquier información incluida en el Sobre A, que refiera al precio de oferta.</w:t>
            </w:r>
          </w:p>
        </w:tc>
      </w:tr>
      <w:tr w:rsidR="00AE381D" w:rsidRPr="00225227" w:rsidTr="00473DB8">
        <w:tc>
          <w:tcPr>
            <w:tcW w:w="9054" w:type="dxa"/>
            <w:shd w:val="clear" w:color="auto" w:fill="auto"/>
          </w:tcPr>
          <w:p w:rsidR="00AE381D" w:rsidRPr="00BA0163" w:rsidRDefault="00AE381D" w:rsidP="00473DB8">
            <w:pPr>
              <w:jc w:val="both"/>
              <w:rPr>
                <w:rFonts w:ascii="Arial Narrow" w:hAnsi="Arial Narrow" w:cs="Arial"/>
                <w:highlight w:val="yellow"/>
              </w:rPr>
            </w:pPr>
            <w:r w:rsidRPr="000E471B">
              <w:rPr>
                <w:rFonts w:ascii="Arial Narrow" w:hAnsi="Arial Narrow" w:cs="Arial"/>
              </w:rPr>
              <w:t>Oferta Técnica conforme lo indicado en el acápite 2.8 y el 2.14.C</w:t>
            </w:r>
          </w:p>
        </w:tc>
      </w:tr>
    </w:tbl>
    <w:p w:rsidR="00AE381D" w:rsidRDefault="00AE381D" w:rsidP="007B6D25">
      <w:pPr>
        <w:jc w:val="both"/>
        <w:rPr>
          <w:rFonts w:ascii="Arial Narrow" w:hAnsi="Arial Narrow" w:cs="Arial"/>
        </w:rPr>
      </w:pPr>
    </w:p>
    <w:p w:rsidR="007B6D25" w:rsidRPr="00225227" w:rsidRDefault="007B6D25" w:rsidP="007B6D25">
      <w:pPr>
        <w:jc w:val="both"/>
        <w:rPr>
          <w:rFonts w:ascii="Arial Narrow" w:hAnsi="Arial Narrow" w:cs="Arial"/>
        </w:rPr>
      </w:pPr>
      <w:r w:rsidRPr="00225227">
        <w:rPr>
          <w:rFonts w:ascii="Arial Narrow" w:hAnsi="Arial Narrow" w:cs="Arial"/>
        </w:rPr>
        <w:t>Aclaraciones sobre los documentos presentados con la oferta:</w:t>
      </w:r>
    </w:p>
    <w:p w:rsidR="007B6D25" w:rsidRPr="00225227" w:rsidRDefault="007B6D25" w:rsidP="007B6D25">
      <w:pPr>
        <w:jc w:val="both"/>
        <w:rPr>
          <w:rFonts w:ascii="Arial Narrow" w:hAnsi="Arial Narrow" w:cs="Arial"/>
          <w:b/>
        </w:rPr>
      </w:pPr>
    </w:p>
    <w:p w:rsidR="007B6D25" w:rsidRPr="00225227" w:rsidRDefault="007B6D25" w:rsidP="007B6D25">
      <w:pPr>
        <w:numPr>
          <w:ilvl w:val="0"/>
          <w:numId w:val="31"/>
        </w:numPr>
        <w:jc w:val="both"/>
        <w:rPr>
          <w:rFonts w:ascii="Arial Narrow" w:hAnsi="Arial Narrow" w:cs="Arial"/>
        </w:rPr>
      </w:pPr>
      <w:r w:rsidRPr="00225227">
        <w:rPr>
          <w:rFonts w:ascii="Arial Narrow" w:hAnsi="Arial Narrow" w:cs="Arial"/>
        </w:rPr>
        <w:t>La presentación de cualquier documento falsificado o con datos alterados implica la anulación inmediata de la oferta en cualquier etapa del proceso, a</w:t>
      </w:r>
      <w:r>
        <w:rPr>
          <w:rFonts w:ascii="Arial Narrow" w:hAnsi="Arial Narrow" w:cs="Arial"/>
        </w:rPr>
        <w:t>ú</w:t>
      </w:r>
      <w:r w:rsidRPr="00225227">
        <w:rPr>
          <w:rFonts w:ascii="Arial Narrow" w:hAnsi="Arial Narrow" w:cs="Arial"/>
        </w:rPr>
        <w:t>n después de adjudicados. Si se presentara tales casos, dependiendo de la gravedad de la falta, ésta será utilizada como aval para inhabilitar temporal o definitiva del oferente</w:t>
      </w:r>
    </w:p>
    <w:p w:rsidR="007B6D25" w:rsidRDefault="007B6D25" w:rsidP="005F483F">
      <w:pPr>
        <w:rPr>
          <w:rFonts w:ascii="Arial Narrow" w:hAnsi="Arial Narrow" w:cs="Arial"/>
        </w:rPr>
      </w:pPr>
    </w:p>
    <w:p w:rsidR="005F483F" w:rsidRPr="00B616AC" w:rsidRDefault="005F483F" w:rsidP="005F483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5F483F" w:rsidRPr="003714DF" w:rsidRDefault="005F483F" w:rsidP="005F483F">
      <w:pPr>
        <w:pStyle w:val="Textoindependiente"/>
        <w:rPr>
          <w:rFonts w:ascii="Arial Narrow" w:hAnsi="Arial Narrow" w:cs="Arial"/>
          <w:color w:val="auto"/>
        </w:rPr>
      </w:pPr>
    </w:p>
    <w:p w:rsidR="005F483F" w:rsidRPr="00C571BC" w:rsidRDefault="005F483F" w:rsidP="005F483F">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 xml:space="preserve">                              </w:t>
      </w:r>
      <w:r w:rsidRPr="006F4D3D">
        <w:rPr>
          <w:rFonts w:ascii="Arial Narrow" w:hAnsi="Arial Narrow" w:cs="Arial"/>
          <w:color w:val="auto"/>
        </w:rPr>
        <w:tab/>
      </w:r>
      <w:r w:rsidRPr="006F4D3D">
        <w:rPr>
          <w:rFonts w:ascii="Arial Narrow" w:hAnsi="Arial Narrow" w:cs="Arial"/>
          <w:color w:val="auto"/>
        </w:rPr>
        <w:tab/>
      </w:r>
      <w:r w:rsidRPr="006F4D3D">
        <w:rPr>
          <w:rFonts w:ascii="Arial Narrow" w:hAnsi="Arial Narrow" w:cs="Arial"/>
          <w:b/>
          <w:color w:val="990000"/>
        </w:rPr>
        <w:t>[Insertar nombre de la institución]</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Pr="006F4D3D">
        <w:rPr>
          <w:rFonts w:ascii="Arial Narrow" w:hAnsi="Arial Narrow" w:cs="Arial"/>
          <w:b/>
          <w:color w:val="auto"/>
        </w:rPr>
        <w:t>OFERTA ECONÓMICA</w:t>
      </w:r>
    </w:p>
    <w:p w:rsidR="005F483F" w:rsidRPr="006F4D3D" w:rsidRDefault="005F483F" w:rsidP="005F483F">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Pr="006F4D3D">
        <w:rPr>
          <w:rFonts w:ascii="Arial Narrow" w:hAnsi="Arial Narrow" w:cs="Arial"/>
          <w:color w:val="auto"/>
          <w:lang w:val="es-ES_tradnl"/>
        </w:rPr>
        <w:tab/>
        <w:t xml:space="preserve">       </w:t>
      </w:r>
      <w:r w:rsidRPr="006F4D3D">
        <w:rPr>
          <w:rFonts w:ascii="Arial Narrow" w:hAnsi="Arial Narrow" w:cs="Arial"/>
          <w:b/>
        </w:rPr>
        <w:t>XX</w:t>
      </w:r>
      <w:r w:rsidRPr="00B616AC">
        <w:rPr>
          <w:rFonts w:ascii="Arial Narrow" w:hAnsi="Arial Narrow" w:cs="Arial"/>
          <w:b/>
          <w:lang w:val="es-ES_tradnl"/>
        </w:rPr>
        <w:t>XX-</w:t>
      </w:r>
      <w:r w:rsidRPr="00B616AC">
        <w:rPr>
          <w:rFonts w:ascii="Arial Narrow" w:hAnsi="Arial Narrow" w:cs="Arial"/>
          <w:b/>
          <w:lang w:val="es-ES"/>
        </w:rPr>
        <w:t>CCC</w:t>
      </w:r>
      <w:r>
        <w:rPr>
          <w:rFonts w:ascii="Arial Narrow" w:hAnsi="Arial Narrow" w:cs="Arial"/>
          <w:b/>
          <w:lang w:val="es-ES"/>
        </w:rPr>
        <w:t>-CP</w:t>
      </w:r>
      <w:r w:rsidRPr="00B616AC">
        <w:rPr>
          <w:rFonts w:ascii="Arial Narrow" w:hAnsi="Arial Narrow" w:cs="Arial"/>
          <w:b/>
          <w:lang w:val="es-ES"/>
        </w:rPr>
        <w:t xml:space="preserve">- </w:t>
      </w:r>
      <w:r w:rsidR="005D0CDD">
        <w:rPr>
          <w:rFonts w:ascii="Arial Narrow" w:hAnsi="Arial Narrow" w:cs="Arial"/>
          <w:b/>
          <w:lang w:val="es-ES"/>
        </w:rPr>
        <w:t>XX</w:t>
      </w:r>
      <w:r w:rsidRPr="00B616AC">
        <w:rPr>
          <w:rFonts w:ascii="Arial Narrow" w:hAnsi="Arial Narrow" w:cs="Arial"/>
          <w:b/>
          <w:lang w:val="es-ES"/>
        </w:rPr>
        <w:t>-</w:t>
      </w:r>
      <w:r>
        <w:rPr>
          <w:rFonts w:ascii="Arial Narrow" w:hAnsi="Arial Narrow" w:cs="Arial"/>
          <w:b/>
          <w:lang w:val="es-ES"/>
        </w:rPr>
        <w:t>201</w:t>
      </w:r>
      <w:r w:rsidR="00142335">
        <w:rPr>
          <w:rFonts w:ascii="Arial Narrow" w:hAnsi="Arial Narrow" w:cs="Arial"/>
          <w:b/>
          <w:lang w:val="es-ES"/>
        </w:rPr>
        <w:t>7</w:t>
      </w:r>
      <w:r w:rsidRPr="00B616AC">
        <w:rPr>
          <w:rFonts w:ascii="Arial Narrow" w:hAnsi="Arial Narrow" w:cs="Arial"/>
        </w:rPr>
        <w:t xml:space="preserve"> </w:t>
      </w:r>
      <w:r w:rsidRPr="006F4D3D">
        <w:rPr>
          <w:rStyle w:val="Refdenotaalpie"/>
          <w:rFonts w:ascii="Arial Narrow" w:hAnsi="Arial Narrow" w:cs="Arial"/>
          <w:b/>
          <w:lang w:val="es-ES"/>
        </w:rPr>
        <w:footnoteReference w:id="2"/>
      </w:r>
    </w:p>
    <w:p w:rsidR="005F483F" w:rsidRPr="00B616AC" w:rsidRDefault="005F483F" w:rsidP="005F483F">
      <w:pPr>
        <w:pStyle w:val="Textoindependiente"/>
        <w:rPr>
          <w:rFonts w:ascii="Arial Narrow" w:hAnsi="Arial Narrow" w:cs="Arial"/>
          <w:color w:val="auto"/>
        </w:rPr>
      </w:pPr>
    </w:p>
    <w:p w:rsidR="005F483F" w:rsidRPr="006F4D3D" w:rsidRDefault="005F483F" w:rsidP="005F483F">
      <w:pPr>
        <w:pStyle w:val="Textoindependiente"/>
        <w:rPr>
          <w:rFonts w:ascii="Arial Narrow" w:hAnsi="Arial Narrow" w:cs="Arial"/>
          <w:color w:val="auto"/>
        </w:rPr>
      </w:pPr>
      <w:r w:rsidRPr="00B616AC">
        <w:rPr>
          <w:rFonts w:ascii="Arial Narrow" w:hAnsi="Arial Narrow" w:cs="Arial"/>
        </w:rPr>
        <w:t xml:space="preserve">Las Ofertas deberán ser presentadas únicas y exclusivamente en el formulario designado al efecto, </w:t>
      </w:r>
      <w:r w:rsidRPr="00B616AC">
        <w:rPr>
          <w:rFonts w:ascii="Arial Narrow" w:hAnsi="Arial Narrow" w:cs="Arial"/>
          <w:b/>
          <w:color w:val="800000"/>
        </w:rPr>
        <w:t>(SNCC.F.033</w:t>
      </w:r>
      <w:r w:rsidRPr="003714DF">
        <w:rPr>
          <w:rFonts w:ascii="Arial Narrow" w:hAnsi="Arial Narrow" w:cs="Arial"/>
          <w:b/>
          <w:color w:val="800000"/>
        </w:rPr>
        <w:t>)</w:t>
      </w:r>
      <w:r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 Oferta Económica deberá presentarse en Pesos Dominicanos (RD$)</w:t>
      </w:r>
      <w:r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lastRenderedPageBreak/>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Oferente/Proponente que cotice en cualquier moneda distinta al Peso Dominicano (RD$), </w:t>
      </w:r>
      <w:r w:rsidRPr="006F4D3D">
        <w:rPr>
          <w:rFonts w:ascii="Arial Narrow" w:hAnsi="Arial Narrow" w:cs="Arial"/>
          <w:b/>
          <w:u w:val="single"/>
        </w:rPr>
        <w:t>se auto-descalifica para ser adjudicatario.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w:t>
      </w:r>
      <w:r w:rsidRPr="00771FDC">
        <w:rPr>
          <w:rFonts w:ascii="Arial Narrow" w:hAnsi="Arial Narrow" w:cs="Arial"/>
        </w:rPr>
        <w:t>US</w:t>
      </w:r>
      <w:r w:rsidRPr="00BA31FC">
        <w:rPr>
          <w:rFonts w:ascii="Arial Narrow" w:hAnsi="Arial Narrow" w:cs="Arial"/>
        </w:rPr>
        <w:t>$),</w:t>
      </w:r>
      <w:r w:rsidRPr="00AD5581">
        <w:rPr>
          <w:rFonts w:ascii="Arial Narrow" w:hAnsi="Arial Narrow" w:cs="Arial"/>
          <w:b/>
        </w:rPr>
        <w:t xml:space="preserve"> Programa Progresando con Solidaridad</w:t>
      </w:r>
      <w:r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el caso de que el Oferente/Proponente Adjudicatario</w:t>
      </w:r>
      <w:r>
        <w:rPr>
          <w:rFonts w:ascii="Arial Narrow" w:hAnsi="Arial Narrow" w:cs="Arial"/>
        </w:rPr>
        <w:t xml:space="preserve"> solicitara un eventual ajuste, El Programa Progresando Con Solidaridad</w:t>
      </w:r>
      <w:r w:rsidRPr="006F4D3D">
        <w:rPr>
          <w:rFonts w:ascii="Arial Narrow" w:hAnsi="Arial Narrow" w:cs="Arial"/>
        </w:rPr>
        <w:t xml:space="preserve"> 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deberán ser dados en la unidad de medida establecida en el Formulario de Oferta Económica.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solo se tomará en cuenta la cotización únicamente de lo evaluado CONFORME en el proceso de evaluación técnica.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5F483F" w:rsidRPr="00161AC3" w:rsidRDefault="005F483F" w:rsidP="005F483F">
      <w:pPr>
        <w:rPr>
          <w:rFonts w:ascii="Arial Narrow" w:hAnsi="Arial Narrow" w:cs="Arial"/>
          <w:b/>
        </w:rPr>
      </w:pPr>
    </w:p>
    <w:p w:rsidR="005F483F" w:rsidRPr="009241B2" w:rsidRDefault="005F483F" w:rsidP="005F483F">
      <w:pPr>
        <w:pStyle w:val="Ttulo2"/>
        <w:rPr>
          <w:sz w:val="28"/>
        </w:rPr>
      </w:pPr>
      <w:bookmarkStart w:id="295" w:name="_Toc488853323"/>
      <w:r w:rsidRPr="009241B2">
        <w:rPr>
          <w:sz w:val="28"/>
        </w:rPr>
        <w:t>Sección III</w:t>
      </w:r>
      <w:bookmarkEnd w:id="295"/>
    </w:p>
    <w:p w:rsidR="005F483F" w:rsidRDefault="005F483F" w:rsidP="005F483F">
      <w:pPr>
        <w:pStyle w:val="Ttulo2"/>
        <w:rPr>
          <w:sz w:val="28"/>
        </w:rPr>
      </w:pPr>
      <w:bookmarkStart w:id="296" w:name="_Toc488853324"/>
      <w:r w:rsidRPr="009241B2">
        <w:rPr>
          <w:sz w:val="28"/>
        </w:rPr>
        <w:t>Apertura y Validación de Ofertas</w:t>
      </w:r>
      <w:bookmarkEnd w:id="296"/>
    </w:p>
    <w:p w:rsidR="005F483F" w:rsidRPr="00161AC3" w:rsidRDefault="005F483F" w:rsidP="005F483F">
      <w:pPr>
        <w:jc w:val="center"/>
        <w:rPr>
          <w:rFonts w:ascii="Arial Narrow" w:hAnsi="Arial Narrow" w:cs="Arial"/>
          <w:b/>
        </w:rPr>
      </w:pPr>
    </w:p>
    <w:p w:rsidR="005F483F" w:rsidRPr="00B616AC" w:rsidRDefault="005F483F" w:rsidP="00A749FE">
      <w:pPr>
        <w:pStyle w:val="Ttulo3"/>
        <w:numPr>
          <w:ilvl w:val="0"/>
          <w:numId w:val="0"/>
        </w:numPr>
      </w:pPr>
      <w:bookmarkStart w:id="297" w:name="_Toc488853325"/>
      <w:r w:rsidRPr="006F4D3D">
        <w:t xml:space="preserve">3.1 </w:t>
      </w:r>
      <w:r w:rsidRPr="00B616AC">
        <w:t>Procedimiento de Apertura de Sobres</w:t>
      </w:r>
      <w:bookmarkEnd w:id="297"/>
    </w:p>
    <w:p w:rsidR="005F483F" w:rsidRPr="00161AC3" w:rsidRDefault="005F483F" w:rsidP="005F483F">
      <w:pPr>
        <w:jc w:val="both"/>
        <w:rPr>
          <w:rFonts w:ascii="Arial Narrow" w:hAnsi="Arial Narrow" w:cs="Arial"/>
          <w:b/>
        </w:rPr>
      </w:pPr>
    </w:p>
    <w:p w:rsidR="005F483F" w:rsidRPr="00B616AC" w:rsidRDefault="005F483F" w:rsidP="005F483F">
      <w:pPr>
        <w:jc w:val="both"/>
        <w:rPr>
          <w:rFonts w:ascii="Arial Narrow" w:hAnsi="Arial Narrow" w:cs="Arial"/>
        </w:rPr>
      </w:pPr>
      <w:r w:rsidRPr="006F4D3D">
        <w:rPr>
          <w:rFonts w:ascii="Arial Narrow" w:hAnsi="Arial Narrow" w:cs="Arial"/>
        </w:rPr>
        <w:t xml:space="preserve">La apertura de Sobres se realizará en acto público en presencia del </w:t>
      </w:r>
      <w:r w:rsidRPr="00B616AC">
        <w:rPr>
          <w:rFonts w:ascii="Arial Narrow" w:hAnsi="Arial Narrow" w:cs="Arial"/>
        </w:rPr>
        <w:t xml:space="preserve">Comité de Compras y Contrataciones y del Notario Público actuante, en la fecha, lugar y hora establecidos en el Cronograma de Licitación. </w:t>
      </w:r>
    </w:p>
    <w:p w:rsidR="005F483F" w:rsidRPr="00B616AC"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Pr="003714DF">
        <w:rPr>
          <w:rFonts w:ascii="Arial Narrow" w:hAnsi="Arial Narrow" w:cs="Arial"/>
        </w:rPr>
        <w:t>.</w:t>
      </w:r>
    </w:p>
    <w:p w:rsidR="005F483F" w:rsidRPr="006F4D3D" w:rsidRDefault="005F483F" w:rsidP="005F483F">
      <w:pPr>
        <w:jc w:val="both"/>
        <w:rPr>
          <w:rFonts w:ascii="Arial Narrow" w:hAnsi="Arial Narrow" w:cs="Arial"/>
        </w:rPr>
      </w:pPr>
    </w:p>
    <w:p w:rsidR="005F483F" w:rsidRPr="006F4D3D" w:rsidRDefault="005F483F" w:rsidP="00A749FE">
      <w:pPr>
        <w:pStyle w:val="Ttulo3"/>
        <w:numPr>
          <w:ilvl w:val="0"/>
          <w:numId w:val="0"/>
        </w:numPr>
        <w:ind w:left="390" w:hanging="390"/>
      </w:pPr>
      <w:bookmarkStart w:id="298" w:name="_Toc271530529"/>
      <w:bookmarkStart w:id="299" w:name="_Toc488853326"/>
      <w:r w:rsidRPr="006F4D3D">
        <w:t>3.2 Apertura de “Sobre A”, contentivo de Propuestas Técnicas</w:t>
      </w:r>
      <w:bookmarkEnd w:id="298"/>
      <w:bookmarkEnd w:id="299"/>
    </w:p>
    <w:p w:rsidR="005F483F" w:rsidRPr="00161AC3" w:rsidRDefault="005F483F" w:rsidP="005F483F">
      <w:pPr>
        <w:rPr>
          <w:rFonts w:ascii="Arial Narrow" w:hAnsi="Arial Narrow"/>
          <w:lang w:val="es-ES"/>
        </w:rPr>
      </w:pPr>
    </w:p>
    <w:p w:rsidR="005F483F" w:rsidRPr="006F4D3D" w:rsidRDefault="005F483F" w:rsidP="005F483F">
      <w:pPr>
        <w:jc w:val="both"/>
        <w:rPr>
          <w:rFonts w:ascii="Arial Narrow" w:hAnsi="Arial Narrow" w:cs="Arial"/>
        </w:rPr>
      </w:pPr>
      <w:r w:rsidRPr="006F4D3D">
        <w:rPr>
          <w:rFonts w:ascii="Arial Narrow" w:hAnsi="Arial Narrow" w:cs="Arial"/>
        </w:rPr>
        <w:t>El Notario</w:t>
      </w:r>
      <w:r w:rsidRPr="00B616AC">
        <w:rPr>
          <w:rFonts w:ascii="Arial Narrow" w:hAnsi="Arial Narrow" w:cs="Arial"/>
        </w:rPr>
        <w:t xml:space="preserve"> Público actuante procederá a la apertura de los “</w:t>
      </w:r>
      <w:r w:rsidRPr="00B616AC">
        <w:rPr>
          <w:rFonts w:ascii="Arial Narrow" w:hAnsi="Arial Narrow" w:cs="Arial"/>
          <w:b/>
        </w:rPr>
        <w:t>Sobres A”</w:t>
      </w:r>
      <w:r w:rsidRPr="00B616AC">
        <w:rPr>
          <w:rFonts w:ascii="Arial Narrow" w:hAnsi="Arial Narrow" w:cs="Arial"/>
        </w:rPr>
        <w:t>, según el orden de llegada,</w:t>
      </w:r>
      <w:r>
        <w:rPr>
          <w:rFonts w:ascii="Arial Narrow" w:hAnsi="Arial Narrow" w:cs="Arial"/>
        </w:rPr>
        <w:t xml:space="preserve"> </w:t>
      </w:r>
      <w:r w:rsidRPr="00B616AC">
        <w:rPr>
          <w:rFonts w:ascii="Arial Narrow" w:hAnsi="Arial Narrow" w:cs="Arial"/>
        </w:rPr>
        <w:t>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3714DF">
        <w:rPr>
          <w:rFonts w:ascii="Arial Narrow" w:hAnsi="Arial Narrow" w:cs="Arial"/>
          <w:b/>
        </w:rPr>
        <w:t>Sobres A</w:t>
      </w:r>
      <w:r w:rsidRPr="006F4D3D">
        <w:rPr>
          <w:rFonts w:ascii="Arial Narrow" w:hAnsi="Arial Narrow" w:cs="Arial"/>
          <w:b/>
        </w:rPr>
        <w:t>”</w:t>
      </w:r>
      <w:r w:rsidRPr="006F4D3D">
        <w:rPr>
          <w:rFonts w:ascii="Arial Narrow" w:hAnsi="Arial Narrow" w:cs="Arial"/>
        </w:rPr>
        <w:t>, haciendo constar en el mismo la cantidad de páginas existentes.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 A, si las hubiere.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Notario Público actuante concluido el acto de recepción, dará por cerrado el mismo, indicando la hora de cierre.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Las actas notariales estarán disponibles para los Oferentes/ Proponentes, </w:t>
      </w:r>
      <w:r>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5F483F" w:rsidRPr="006F4D3D" w:rsidRDefault="005F483F" w:rsidP="005F483F">
      <w:pPr>
        <w:rPr>
          <w:rFonts w:ascii="Arial Narrow" w:hAnsi="Arial Narrow" w:cs="Arial"/>
        </w:rPr>
      </w:pPr>
    </w:p>
    <w:p w:rsidR="005F483F" w:rsidRPr="006F4D3D" w:rsidRDefault="005F483F" w:rsidP="00A749FE">
      <w:pPr>
        <w:pStyle w:val="Ttulo3"/>
        <w:numPr>
          <w:ilvl w:val="0"/>
          <w:numId w:val="0"/>
        </w:numPr>
        <w:ind w:left="390" w:hanging="390"/>
      </w:pPr>
      <w:bookmarkStart w:id="300" w:name="_Toc271530530"/>
      <w:bookmarkStart w:id="301" w:name="_Toc488853327"/>
      <w:r w:rsidRPr="006F4D3D">
        <w:t>3.3 Validación y Verificación de Documentos</w:t>
      </w:r>
      <w:bookmarkEnd w:id="300"/>
      <w:bookmarkEnd w:id="301"/>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rPr>
      </w:pPr>
      <w:r w:rsidRPr="006F4D3D">
        <w:rPr>
          <w:rFonts w:ascii="Arial Narrow" w:hAnsi="Arial Narrow" w:cs="Arial"/>
        </w:rPr>
        <w:t>Los Peritos, procederá a la validación y verificación de los documentos contenidos en el referido “</w:t>
      </w:r>
      <w:r w:rsidRPr="00B616AC">
        <w:rPr>
          <w:rFonts w:ascii="Arial Narrow" w:hAnsi="Arial Narrow" w:cs="Arial"/>
          <w:b/>
        </w:rPr>
        <w:t>Sobre A”.</w:t>
      </w:r>
      <w:r w:rsidRPr="00B616AC">
        <w:rPr>
          <w:rFonts w:ascii="Arial Narrow" w:hAnsi="Arial Narrow" w:cs="Arial"/>
        </w:rPr>
        <w:t xml:space="preserve"> Ante cualquier duda sobre la información presentada, podrá comprobar, por los medios que considere adecuados, la veracidad de la información recibida.</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No se considerarán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los Peritos determinarán si cada Oferta se ajusta sustancialmente al presente Pliego de Condiciones Específica; o si existen desviaciones, reservas, omisiones o errores de naturaleza o de tipo subsanables de conformidad a lo establecido en el numeral </w:t>
      </w:r>
      <w:r w:rsidRPr="00B957CD">
        <w:rPr>
          <w:rFonts w:ascii="Arial Narrow" w:hAnsi="Arial Narrow" w:cs="Arial"/>
        </w:rPr>
        <w:t>1.21</w:t>
      </w:r>
      <w:r w:rsidRPr="006F4D3D">
        <w:rPr>
          <w:rFonts w:ascii="Arial Narrow" w:hAnsi="Arial Narrow" w:cs="Arial"/>
        </w:rPr>
        <w:t xml:space="preserve"> del presente documento.</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En los casos en que se presenten desviaciones, reservas, omisiones o errores de naturaleza o tipo subsanables, los Peri</w:t>
      </w:r>
      <w:r w:rsidRPr="003714DF">
        <w:rPr>
          <w:rFonts w:ascii="Arial Narrow" w:hAnsi="Arial Narrow" w:cs="Arial"/>
        </w:rPr>
        <w:t>tos Especialistas procederá</w:t>
      </w:r>
      <w:r w:rsidRPr="006F4D3D">
        <w:rPr>
          <w:rFonts w:ascii="Arial Narrow" w:hAnsi="Arial Narrow" w:cs="Arial"/>
        </w:rPr>
        <w:t xml:space="preserve">n de conformidad con los procedimientos establecidos en el presente Pliego de Condiciones Específicas. </w:t>
      </w:r>
    </w:p>
    <w:p w:rsidR="005F483F" w:rsidRPr="006F4D3D" w:rsidRDefault="005F483F" w:rsidP="005F483F">
      <w:pPr>
        <w:jc w:val="both"/>
        <w:rPr>
          <w:rFonts w:ascii="Arial Narrow" w:hAnsi="Arial Narrow" w:cs="Arial"/>
        </w:rPr>
      </w:pPr>
    </w:p>
    <w:p w:rsidR="005F483F" w:rsidRPr="006F4D3D" w:rsidRDefault="005F483F" w:rsidP="00A749FE">
      <w:pPr>
        <w:pStyle w:val="Ttulo3"/>
        <w:numPr>
          <w:ilvl w:val="0"/>
          <w:numId w:val="0"/>
        </w:numPr>
        <w:ind w:left="390" w:hanging="390"/>
      </w:pPr>
      <w:bookmarkStart w:id="302" w:name="_Toc271530532"/>
      <w:bookmarkStart w:id="303" w:name="_Toc488853328"/>
      <w:r w:rsidRPr="006F4D3D">
        <w:t xml:space="preserve">3.4 Criterios de </w:t>
      </w:r>
      <w:bookmarkEnd w:id="302"/>
      <w:r w:rsidRPr="006F4D3D">
        <w:t>Evaluación</w:t>
      </w:r>
      <w:bookmarkEnd w:id="303"/>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b/>
          <w:bCs/>
        </w:rPr>
      </w:pPr>
      <w:r w:rsidRPr="006F4D3D">
        <w:rPr>
          <w:rFonts w:ascii="Arial Narrow" w:hAnsi="Arial Narrow" w:cs="Arial"/>
        </w:rPr>
        <w:lastRenderedPageBreak/>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5F483F" w:rsidRPr="00B616AC" w:rsidRDefault="005F483F" w:rsidP="005F483F">
      <w:pPr>
        <w:jc w:val="both"/>
        <w:rPr>
          <w:rFonts w:ascii="Arial Narrow" w:hAnsi="Arial Narrow" w:cs="Arial"/>
          <w:b/>
          <w:bCs/>
        </w:rPr>
      </w:pPr>
    </w:p>
    <w:p w:rsidR="005F483F" w:rsidRPr="00B616AC" w:rsidRDefault="005F483F" w:rsidP="005F483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5F483F" w:rsidRPr="003714DF" w:rsidRDefault="005F483F" w:rsidP="005F483F">
      <w:pPr>
        <w:jc w:val="both"/>
        <w:rPr>
          <w:rFonts w:ascii="Arial Narrow" w:hAnsi="Arial Narrow" w:cs="Arial"/>
          <w:b/>
          <w:bCs/>
        </w:rPr>
      </w:pPr>
    </w:p>
    <w:p w:rsidR="005F483F" w:rsidRPr="006F4D3D" w:rsidRDefault="005F483F" w:rsidP="005F483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Bienes cumplan con las todas características especificadas en las Fichas Técnicas. </w:t>
      </w:r>
    </w:p>
    <w:p w:rsidR="005F483F" w:rsidRPr="006F4D3D" w:rsidRDefault="005F483F" w:rsidP="005F483F">
      <w:pPr>
        <w:jc w:val="both"/>
        <w:rPr>
          <w:rFonts w:ascii="Arial Narrow" w:hAnsi="Arial Narrow" w:cs="Arial"/>
        </w:rPr>
      </w:pPr>
    </w:p>
    <w:p w:rsidR="005F483F" w:rsidRPr="006F4D3D" w:rsidRDefault="005F483F" w:rsidP="00A749FE">
      <w:pPr>
        <w:pStyle w:val="Ttulo3"/>
        <w:numPr>
          <w:ilvl w:val="0"/>
          <w:numId w:val="0"/>
        </w:numPr>
        <w:ind w:left="390" w:hanging="390"/>
      </w:pPr>
      <w:bookmarkStart w:id="304" w:name="_Toc271530533"/>
      <w:bookmarkStart w:id="305" w:name="_Toc488853329"/>
      <w:r w:rsidRPr="006F4D3D">
        <w:t>3.5 Fase de Homologación</w:t>
      </w:r>
      <w:bookmarkEnd w:id="304"/>
      <w:bookmarkEnd w:id="305"/>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Pr="00B616AC">
        <w:rPr>
          <w:rFonts w:ascii="Arial Narrow" w:hAnsi="Arial Narrow" w:cs="Arial"/>
          <w:color w:val="000000" w:themeColor="text1"/>
        </w:rPr>
        <w:t xml:space="preserve"> se procederá a la valoración de las muestras, si aplica, 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 xml:space="preserve">Para que un </w:t>
      </w:r>
      <w:r w:rsidRPr="003714DF">
        <w:rPr>
          <w:rFonts w:ascii="Arial Narrow" w:hAnsi="Arial Narrow" w:cs="Arial"/>
        </w:rPr>
        <w:t xml:space="preserve">Bien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Bien ofertado.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Los Peritos levantarán un informe donde se indicará el cumplimiento o no de las Especificaciones Técnicas de cada uno de los Bienes ofertados, bajo el criterio de </w:t>
      </w:r>
      <w:r w:rsidRPr="006F4D3D">
        <w:rPr>
          <w:rFonts w:ascii="Arial Narrow" w:hAnsi="Arial Narrow" w:cs="Arial"/>
          <w:b/>
        </w:rPr>
        <w:t>CONFORME/ NO CONFORME</w:t>
      </w:r>
      <w:r w:rsidRPr="006F4D3D">
        <w:rPr>
          <w:rFonts w:ascii="Arial Narrow" w:hAnsi="Arial Narrow" w:cs="Arial"/>
        </w:rPr>
        <w:t xml:space="preserve">. En el caso de no cumplimiento indicará, de forma individualizada las razones.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Los Peritos emitirán su informe al Comité de Compras y Contrataciones sobre los resultados de la evaluación de las Propuestas Técnicas “</w:t>
      </w:r>
      <w:r w:rsidRPr="00743EA3">
        <w:rPr>
          <w:rFonts w:ascii="Arial Narrow" w:hAnsi="Arial Narrow" w:cs="Arial"/>
          <w:b/>
        </w:rPr>
        <w:t>Sobre A</w:t>
      </w:r>
      <w:r w:rsidRPr="006F4D3D">
        <w:rPr>
          <w:rFonts w:ascii="Arial Narrow" w:hAnsi="Arial Narrow" w:cs="Arial"/>
        </w:rPr>
        <w:t>”, a los fines de la recomendación final.</w:t>
      </w:r>
      <w:bookmarkStart w:id="306" w:name="_Toc271530534"/>
    </w:p>
    <w:p w:rsidR="005F483F" w:rsidRPr="006F4D3D" w:rsidRDefault="005F483F" w:rsidP="005F483F">
      <w:pPr>
        <w:jc w:val="both"/>
        <w:rPr>
          <w:rFonts w:ascii="Arial Narrow" w:hAnsi="Arial Narrow" w:cs="Arial"/>
        </w:rPr>
      </w:pPr>
    </w:p>
    <w:p w:rsidR="005F483F" w:rsidRPr="006F4D3D" w:rsidRDefault="005F483F" w:rsidP="00A749FE">
      <w:pPr>
        <w:pStyle w:val="Ttulo3"/>
        <w:numPr>
          <w:ilvl w:val="0"/>
          <w:numId w:val="0"/>
        </w:numPr>
        <w:ind w:left="390" w:hanging="390"/>
      </w:pPr>
      <w:bookmarkStart w:id="307" w:name="_Toc488853330"/>
      <w:r w:rsidRPr="006F4D3D">
        <w:t>3.6 Apertura de los “Sobres B”, Contentivos de Propuestas Económicas</w:t>
      </w:r>
      <w:bookmarkEnd w:id="306"/>
      <w:bookmarkEnd w:id="307"/>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cs="Arial"/>
        </w:rPr>
      </w:pPr>
      <w:r w:rsidRPr="006F4D3D">
        <w:rPr>
          <w:rFonts w:ascii="Arial Narrow" w:hAnsi="Arial Narrow" w:cs="Arial"/>
        </w:rPr>
        <w:t>El 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5F483F" w:rsidRPr="00B616AC" w:rsidRDefault="005F483F" w:rsidP="005F483F">
      <w:pPr>
        <w:jc w:val="both"/>
        <w:rPr>
          <w:rFonts w:ascii="Arial Narrow" w:hAnsi="Arial Narrow" w:cs="Arial"/>
        </w:rPr>
      </w:pPr>
    </w:p>
    <w:p w:rsidR="005F483F" w:rsidRPr="00161AC3" w:rsidRDefault="005F483F" w:rsidP="005F483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rPr>
        <w:t>Son éstos que una vez finalizada</w:t>
      </w:r>
      <w:r w:rsidRPr="006F4D3D">
        <w:rPr>
          <w:rFonts w:ascii="Arial Narrow" w:hAnsi="Arial Narrow" w:cs="Arial"/>
        </w:rPr>
        <w:t xml:space="preserve"> la evaluación de las Ofertas Técnicas, cumplan con los criterios señalados en la sección Criterios de </w:t>
      </w:r>
      <w:r>
        <w:rPr>
          <w:rFonts w:ascii="Arial Narrow" w:hAnsi="Arial Narrow" w:cs="Arial"/>
        </w:rPr>
        <w:t>E</w:t>
      </w:r>
      <w:r w:rsidRPr="006F4D3D">
        <w:rPr>
          <w:rFonts w:ascii="Arial Narrow" w:hAnsi="Arial Narrow" w:cs="Arial"/>
        </w:rPr>
        <w:t>valuación.</w:t>
      </w:r>
      <w:r w:rsidRPr="006F4D3D">
        <w:rPr>
          <w:rFonts w:ascii="Arial Narrow" w:hAnsi="Arial Narrow" w:cs="Arial"/>
          <w:b/>
        </w:rPr>
        <w:t xml:space="preserve"> </w:t>
      </w:r>
      <w:r w:rsidRPr="006F4D3D">
        <w:rPr>
          <w:rFonts w:ascii="Arial Narrow" w:hAnsi="Arial Narrow" w:cs="Arial"/>
        </w:rPr>
        <w:t xml:space="preserve">Las demás serán devueltas sin abrir. De igual modo, solo se dará lectura a los renglones que hayan resultado </w:t>
      </w:r>
      <w:r w:rsidRPr="00743EA3">
        <w:rPr>
          <w:rFonts w:ascii="Arial Narrow" w:hAnsi="Arial Narrow" w:cs="Arial"/>
          <w:b/>
        </w:rPr>
        <w:t>CONFORME</w:t>
      </w:r>
      <w:r w:rsidRPr="006F4D3D">
        <w:rPr>
          <w:rFonts w:ascii="Arial Narrow" w:hAnsi="Arial Narrow" w:cs="Arial"/>
        </w:rPr>
        <w:t xml:space="preserve"> en el proceso de evaluación de las Ofertas Técnicas.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A la hora fijada en el Cronograma de la Licitación, el Consultor Jurídico de la institución, en su calidad de Asesor Legal del Comité de Compras y Contrataciones</w:t>
      </w:r>
      <w:r w:rsidRPr="003714DF">
        <w:rPr>
          <w:rFonts w:ascii="Arial Narrow" w:hAnsi="Arial Narrow" w:cs="Arial"/>
        </w:rPr>
        <w:t>, hará entrega formal al Notario Público</w:t>
      </w:r>
      <w:r w:rsidRPr="006F4D3D">
        <w:rPr>
          <w:rFonts w:ascii="Arial Narrow" w:hAnsi="Arial Narrow" w:cs="Arial"/>
        </w:rPr>
        <w:t xml:space="preserve"> actuante, en presencia de los Oferentes, de las Propuestas Económicas, </w:t>
      </w:r>
      <w:r w:rsidRPr="006F4D3D">
        <w:rPr>
          <w:rFonts w:ascii="Arial Narrow" w:hAnsi="Arial Narrow" w:cs="Arial"/>
          <w:b/>
        </w:rPr>
        <w:t>“Sobre B”,</w:t>
      </w:r>
      <w:r w:rsidRPr="006F4D3D">
        <w:rPr>
          <w:rFonts w:ascii="Arial Narrow" w:hAnsi="Arial Narrow" w:cs="Arial"/>
        </w:rPr>
        <w:t xml:space="preserve"> que se mantenían bajo su custodia, para dar inicio al procedimiento de apertura y lectura de las mismas.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acto público y en presencia de todos los interesados</w:t>
      </w:r>
      <w:r>
        <w:rPr>
          <w:rFonts w:ascii="Arial Narrow" w:hAnsi="Arial Narrow" w:cs="Arial"/>
        </w:rPr>
        <w:t>,</w:t>
      </w:r>
      <w:r w:rsidRPr="006F4D3D">
        <w:rPr>
          <w:rFonts w:ascii="Arial Narrow" w:hAnsi="Arial Narrow" w:cs="Arial"/>
        </w:rPr>
        <w:t xml:space="preserve"> el Notario actuante procederá a la apertura y lectura de las Ofertas Económicas, certificando su contenido, rubricando y sellando cada página contenida en el </w:t>
      </w:r>
      <w:r w:rsidRPr="006F4D3D">
        <w:rPr>
          <w:rFonts w:ascii="Arial Narrow" w:hAnsi="Arial Narrow" w:cs="Arial"/>
          <w:b/>
        </w:rPr>
        <w:t>“Sobre B”.</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lastRenderedPageBreak/>
        <w:t>Las observaciones referentes a la Oferta que se esté leyendo, deberán realizarse en ese mismo instante, levantando la mano para tomar la palabra. El o los Notarios actuantes procederán a hacer constar todas las incidencias que se vayan presentando durante la lectura.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Finalizada la lectura de las Ofertas, el o los Notarios actuantes procederán a invit</w:t>
      </w:r>
      <w:r>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No se permitirá a ninguno de los presentes exteriorizar opiniones de tipo personal o calificativos peyorativos en contra de cualquiera de los Oferentes participantes.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Oferente/Proponente o su representante que durante el proceso de la Licitación tome la palabra sin ser autorizado o exteriorice opiniones despectivas sobre algún producto o compañía, será sancionado con el retiro de su presencia del salón, con la finalidad de mantener el orden.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Pr="006F4D3D">
        <w:rPr>
          <w:rFonts w:ascii="Arial Narrow" w:hAnsi="Arial Narrow" w:cs="Arial"/>
          <w:b/>
          <w:color w:val="800000"/>
        </w:rPr>
        <w:t>(SNCC.F.033)</w:t>
      </w:r>
      <w:r w:rsidRPr="006F4D3D">
        <w:rPr>
          <w:rFonts w:ascii="Arial Narrow" w:hAnsi="Arial Narrow" w:cs="Arial"/>
        </w:rPr>
        <w:t>, debidamente recibido por el Notario Público actuante y la lectura de la misma, prevalecerá el documento escrito.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 los Notarios Públicos actuantes elaborarán el acta notarial correspondiente, incluyendo las observaciones realizadas al desarrollo del acto de apertura, si las hubiera, por parte </w:t>
      </w:r>
      <w:r>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5F483F" w:rsidRPr="006F4D3D" w:rsidRDefault="005F483F" w:rsidP="00BA31FC">
      <w:bookmarkStart w:id="308" w:name="_Toc271530531"/>
    </w:p>
    <w:p w:rsidR="005F483F" w:rsidRPr="006F4D3D" w:rsidRDefault="005F483F" w:rsidP="00A749FE">
      <w:pPr>
        <w:pStyle w:val="Ttulo3"/>
        <w:numPr>
          <w:ilvl w:val="0"/>
          <w:numId w:val="0"/>
        </w:numPr>
        <w:ind w:left="390" w:hanging="390"/>
      </w:pPr>
      <w:bookmarkStart w:id="309" w:name="_Toc488853331"/>
      <w:r w:rsidRPr="006F4D3D">
        <w:rPr>
          <w:lang w:val="es-DO"/>
        </w:rPr>
        <w:t xml:space="preserve">3.7 </w:t>
      </w:r>
      <w:r w:rsidRPr="006F4D3D">
        <w:t>Confidencialidad del Proceso</w:t>
      </w:r>
      <w:bookmarkEnd w:id="308"/>
      <w:bookmarkEnd w:id="309"/>
    </w:p>
    <w:p w:rsidR="005F483F" w:rsidRPr="00161AC3" w:rsidRDefault="005F483F" w:rsidP="005F483F">
      <w:pPr>
        <w:rPr>
          <w:rFonts w:ascii="Arial Narrow" w:hAnsi="Arial Narrow"/>
          <w:lang w:val="es-ES"/>
        </w:rPr>
      </w:pPr>
    </w:p>
    <w:p w:rsidR="005F483F" w:rsidRPr="00161AC3" w:rsidRDefault="005F483F" w:rsidP="005F483F">
      <w:pPr>
        <w:jc w:val="both"/>
        <w:rPr>
          <w:rFonts w:ascii="Arial Narrow" w:hAnsi="Arial Narrow" w:cs="Arial"/>
        </w:rPr>
      </w:pPr>
      <w:r w:rsidRPr="006F4D3D">
        <w:rPr>
          <w:rFonts w:ascii="Arial Narrow" w:hAnsi="Arial Narrow" w:cs="Arial"/>
        </w:rPr>
        <w:t>La</w:t>
      </w:r>
      <w:r w:rsidRPr="00B616AC">
        <w:rPr>
          <w:rFonts w:ascii="Arial Narrow" w:hAnsi="Arial Narrow" w:cs="Arial"/>
        </w:rPr>
        <w:t>s informaciones relativas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Pr="006F4D3D">
        <w:rPr>
          <w:rFonts w:ascii="Arial Narrow" w:hAnsi="Arial Narrow" w:cs="Arial"/>
        </w:rPr>
        <w:t xml:space="preserve">, </w:t>
      </w:r>
      <w:r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5F483F" w:rsidRPr="006F4D3D" w:rsidRDefault="005F483F" w:rsidP="005F483F">
      <w:pPr>
        <w:rPr>
          <w:rFonts w:ascii="Arial Narrow" w:hAnsi="Arial Narrow" w:cs="Arial"/>
        </w:rPr>
      </w:pPr>
    </w:p>
    <w:p w:rsidR="005F483F" w:rsidRPr="00B616AC" w:rsidRDefault="005F483F" w:rsidP="00A749FE">
      <w:pPr>
        <w:pStyle w:val="Ttulo3"/>
        <w:numPr>
          <w:ilvl w:val="0"/>
          <w:numId w:val="0"/>
        </w:numPr>
      </w:pPr>
      <w:bookmarkStart w:id="310" w:name="_Toc271530535"/>
      <w:bookmarkStart w:id="311" w:name="_Toc488853332"/>
      <w:r w:rsidRPr="00B616AC">
        <w:t>3.8 Plazo de Mantenimiento de Oferta</w:t>
      </w:r>
      <w:bookmarkEnd w:id="310"/>
      <w:bookmarkEnd w:id="311"/>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rPr>
      </w:pPr>
      <w:r w:rsidRPr="006F4D3D">
        <w:rPr>
          <w:rFonts w:ascii="Arial Narrow" w:hAnsi="Arial Narrow"/>
        </w:rPr>
        <w:t xml:space="preserve">Los Oferentes/Proponentes deberán mantener las Ofertas por el término </w:t>
      </w:r>
      <w:r w:rsidRPr="00A749FE">
        <w:rPr>
          <w:rFonts w:ascii="Arial Narrow" w:hAnsi="Arial Narrow"/>
          <w:b/>
          <w:i/>
        </w:rPr>
        <w:t xml:space="preserve">de </w:t>
      </w:r>
      <w:r w:rsidR="00771FDC" w:rsidRPr="00A749FE">
        <w:rPr>
          <w:rFonts w:ascii="Arial Narrow" w:hAnsi="Arial Narrow"/>
          <w:b/>
          <w:bCs/>
          <w:i/>
        </w:rPr>
        <w:t>Noventa</w:t>
      </w:r>
      <w:r w:rsidR="00771FDC" w:rsidRPr="00A749FE">
        <w:rPr>
          <w:rFonts w:ascii="Arial Narrow" w:hAnsi="Arial Narrow"/>
          <w:b/>
          <w:i/>
        </w:rPr>
        <w:t xml:space="preserve"> </w:t>
      </w:r>
      <w:r w:rsidRPr="00A749FE">
        <w:rPr>
          <w:rFonts w:ascii="Arial Narrow" w:hAnsi="Arial Narrow"/>
          <w:b/>
          <w:i/>
        </w:rPr>
        <w:t>(</w:t>
      </w:r>
      <w:r w:rsidRPr="00A749FE">
        <w:rPr>
          <w:rFonts w:ascii="Arial Narrow" w:hAnsi="Arial Narrow"/>
          <w:b/>
          <w:bCs/>
          <w:i/>
        </w:rPr>
        <w:t xml:space="preserve">90) </w:t>
      </w:r>
      <w:r w:rsidRPr="00A749FE">
        <w:rPr>
          <w:rFonts w:ascii="Arial Narrow" w:hAnsi="Arial Narrow"/>
          <w:b/>
          <w:i/>
        </w:rPr>
        <w:t>días hábiles</w:t>
      </w:r>
      <w:r w:rsidRPr="00B616AC">
        <w:rPr>
          <w:rFonts w:ascii="Arial Narrow" w:hAnsi="Arial Narrow"/>
        </w:rPr>
        <w:t xml:space="preserve"> contados a partir de la fecha del acto de apertura. </w:t>
      </w:r>
      <w:r w:rsidRPr="00AC137C">
        <w:rPr>
          <w:rFonts w:ascii="Arial Narrow" w:hAnsi="Arial Narrow"/>
          <w:b/>
        </w:rPr>
        <w:t>Si no cumple con este periodo queda descalificada su propuesta, esto no es subsanable.</w:t>
      </w:r>
    </w:p>
    <w:p w:rsidR="005F483F" w:rsidRPr="003714DF"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w:t>
      </w:r>
      <w:r>
        <w:rPr>
          <w:rFonts w:ascii="Arial Narrow" w:hAnsi="Arial Narrow" w:cs="Arial"/>
        </w:rPr>
        <w:t xml:space="preserve">iedad de Oferta ya constituida. </w:t>
      </w:r>
      <w:r w:rsidRPr="006F4D3D">
        <w:rPr>
          <w:rFonts w:ascii="Arial Narrow" w:hAnsi="Arial Narrow" w:cs="Arial"/>
        </w:rPr>
        <w:t>Aquellos que la consientan no podrán modificar sus Ofertas y deberán ampliar el plazo de la Garantía de Seriedad de Oferta oportunamente constituida.</w:t>
      </w:r>
    </w:p>
    <w:p w:rsidR="005F483F" w:rsidRDefault="005F483F" w:rsidP="005F483F">
      <w:pPr>
        <w:jc w:val="both"/>
        <w:rPr>
          <w:rFonts w:ascii="Arial Narrow" w:hAnsi="Arial Narrow" w:cs="Arial"/>
        </w:rPr>
      </w:pPr>
    </w:p>
    <w:p w:rsidR="005F483F" w:rsidRDefault="005F483F" w:rsidP="005F483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E268CB" w:rsidRDefault="00E268CB" w:rsidP="005F483F">
      <w:pPr>
        <w:jc w:val="both"/>
        <w:rPr>
          <w:rFonts w:ascii="Arial Narrow" w:hAnsi="Arial Narrow" w:cs="Arial"/>
        </w:rPr>
      </w:pPr>
    </w:p>
    <w:p w:rsidR="008D3C69" w:rsidRDefault="008D3C69" w:rsidP="008D3C69">
      <w:pPr>
        <w:jc w:val="both"/>
        <w:rPr>
          <w:rFonts w:ascii="Arial Narrow" w:hAnsi="Arial Narrow" w:cs="Arial"/>
          <w:b/>
          <w:i/>
          <w:u w:val="single"/>
        </w:rPr>
      </w:pPr>
      <w:r w:rsidRPr="00712E0F">
        <w:rPr>
          <w:rFonts w:ascii="Arial Narrow" w:hAnsi="Arial Narrow" w:cs="Arial"/>
          <w:b/>
          <w:i/>
          <w:u w:val="single"/>
        </w:rPr>
        <w:t>El plazo de vigencia de la oferta, requerido en este numeral, será verificado a través del Formulario de Presentación de Ofertas SNCC.F.034. Las ofertas que no cumplan por lo menos con el plazo aquí establecido serán eliminadas sin más trámite.</w:t>
      </w:r>
    </w:p>
    <w:p w:rsidR="00FB57B7" w:rsidRPr="00712E0F" w:rsidRDefault="00FB57B7" w:rsidP="008D3C69">
      <w:pPr>
        <w:jc w:val="both"/>
        <w:rPr>
          <w:rFonts w:ascii="Arial Narrow" w:hAnsi="Arial Narrow" w:cs="Arial"/>
          <w:b/>
          <w:i/>
          <w:u w:val="single"/>
        </w:rPr>
      </w:pPr>
    </w:p>
    <w:p w:rsidR="005F483F" w:rsidRPr="006F4D3D" w:rsidRDefault="005F483F" w:rsidP="00A749FE">
      <w:pPr>
        <w:pStyle w:val="Ttulo3"/>
        <w:numPr>
          <w:ilvl w:val="0"/>
          <w:numId w:val="0"/>
        </w:numPr>
        <w:ind w:left="390" w:hanging="390"/>
      </w:pPr>
      <w:bookmarkStart w:id="312" w:name="_Toc271530536"/>
      <w:bookmarkStart w:id="313" w:name="_Toc488853333"/>
      <w:r w:rsidRPr="006F4D3D">
        <w:t>3.9 Evaluación Oferta Económica</w:t>
      </w:r>
      <w:bookmarkEnd w:id="312"/>
      <w:bookmarkEnd w:id="313"/>
    </w:p>
    <w:p w:rsidR="005F483F" w:rsidRPr="00161AC3"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Comité de Compras y Contrataciones evaluará y comparará únicamente las Ofertas que se ajustan sustancialmente al presente Pliego de Condiciones Específicas</w:t>
      </w:r>
      <w:r>
        <w:rPr>
          <w:rFonts w:ascii="Arial Narrow" w:hAnsi="Arial Narrow" w:cs="Arial"/>
        </w:rPr>
        <w:t xml:space="preserve"> y que hayan sido evaluadas técnicamente como </w:t>
      </w:r>
      <w:r w:rsidRPr="0037766B">
        <w:rPr>
          <w:rFonts w:ascii="Arial Narrow" w:hAnsi="Arial Narrow" w:cs="Arial"/>
          <w:b/>
        </w:rPr>
        <w:t>CONFORME</w:t>
      </w:r>
      <w:r w:rsidRPr="00B616AC">
        <w:rPr>
          <w:rFonts w:ascii="Arial Narrow" w:hAnsi="Arial Narrow" w:cs="Arial"/>
        </w:rPr>
        <w:t>, bajo el criterio del mejor precio ofertado.</w:t>
      </w:r>
    </w:p>
    <w:p w:rsidR="005F483F" w:rsidRDefault="005F483F" w:rsidP="00BA31FC"/>
    <w:p w:rsidR="005F483F" w:rsidRPr="00C571BC" w:rsidRDefault="005F483F" w:rsidP="005F483F">
      <w:pPr>
        <w:pStyle w:val="Ttulo2"/>
        <w:rPr>
          <w:sz w:val="28"/>
        </w:rPr>
      </w:pPr>
      <w:bookmarkStart w:id="314" w:name="_Toc488853334"/>
      <w:r w:rsidRPr="00C571BC">
        <w:rPr>
          <w:sz w:val="28"/>
        </w:rPr>
        <w:t>Sección IV</w:t>
      </w:r>
      <w:bookmarkEnd w:id="314"/>
    </w:p>
    <w:p w:rsidR="005F483F" w:rsidRPr="00C571BC" w:rsidRDefault="005F483F" w:rsidP="005F483F">
      <w:pPr>
        <w:pStyle w:val="Ttulo2"/>
        <w:rPr>
          <w:sz w:val="28"/>
        </w:rPr>
      </w:pPr>
      <w:bookmarkStart w:id="315" w:name="_Toc488853335"/>
      <w:r w:rsidRPr="00C571BC">
        <w:rPr>
          <w:sz w:val="28"/>
        </w:rPr>
        <w:t>Adjudicación</w:t>
      </w:r>
      <w:bookmarkEnd w:id="315"/>
    </w:p>
    <w:p w:rsidR="005F483F" w:rsidRPr="006F4D3D" w:rsidRDefault="005F483F" w:rsidP="00BA31FC"/>
    <w:p w:rsidR="005F483F" w:rsidRPr="00B616AC" w:rsidRDefault="005F483F" w:rsidP="00A749FE">
      <w:pPr>
        <w:pStyle w:val="Ttulo3"/>
        <w:numPr>
          <w:ilvl w:val="0"/>
          <w:numId w:val="0"/>
        </w:numPr>
        <w:ind w:left="390" w:hanging="390"/>
      </w:pPr>
      <w:bookmarkStart w:id="316" w:name="_Toc488853336"/>
      <w:r w:rsidRPr="00B616AC">
        <w:t>4.1 Criterios de Adjudicación</w:t>
      </w:r>
      <w:bookmarkEnd w:id="316"/>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 xml:space="preserve">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5F483F" w:rsidRPr="00B616AC"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F57550" w:rsidRDefault="00F57550" w:rsidP="005F483F">
      <w:pPr>
        <w:jc w:val="both"/>
        <w:rPr>
          <w:rFonts w:ascii="Arial Narrow" w:hAnsi="Arial Narrow" w:cs="Arial"/>
        </w:rPr>
      </w:pPr>
    </w:p>
    <w:p w:rsidR="005F483F" w:rsidRPr="006F4D3D" w:rsidRDefault="005F483F" w:rsidP="00A749FE">
      <w:pPr>
        <w:pStyle w:val="Ttulo3"/>
        <w:numPr>
          <w:ilvl w:val="0"/>
          <w:numId w:val="0"/>
        </w:numPr>
        <w:ind w:left="390" w:hanging="390"/>
      </w:pPr>
      <w:bookmarkStart w:id="317" w:name="_Toc488853337"/>
      <w:r w:rsidRPr="006F4D3D">
        <w:t>4.2 Empate entre Oferentes</w:t>
      </w:r>
      <w:bookmarkEnd w:id="317"/>
    </w:p>
    <w:p w:rsidR="005F483F" w:rsidRPr="00161AC3" w:rsidRDefault="005F483F" w:rsidP="005F483F">
      <w:pPr>
        <w:rPr>
          <w:rFonts w:ascii="Arial Narrow" w:hAnsi="Arial Narrow" w:cs="Arial"/>
          <w:color w:val="0000FF"/>
        </w:rPr>
      </w:pPr>
    </w:p>
    <w:p w:rsidR="005F483F" w:rsidRPr="00B616AC" w:rsidRDefault="005F483F" w:rsidP="005F483F">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caso de empate entre dos o más Oferentes/Proponentes, se procederá de acuerdo al siguiente procedimiento:</w:t>
      </w:r>
    </w:p>
    <w:p w:rsidR="005F483F" w:rsidRPr="00B616AC" w:rsidRDefault="005F483F" w:rsidP="005F483F">
      <w:pPr>
        <w:jc w:val="both"/>
        <w:rPr>
          <w:rFonts w:ascii="Arial Narrow" w:hAnsi="Arial Narrow" w:cs="Arial"/>
          <w:highlight w:val="yellow"/>
        </w:rPr>
      </w:pPr>
    </w:p>
    <w:p w:rsidR="005F483F" w:rsidRPr="006F4D3D" w:rsidRDefault="005F483F" w:rsidP="005F483F">
      <w:pPr>
        <w:jc w:val="both"/>
        <w:rPr>
          <w:rFonts w:ascii="Arial Narrow" w:hAnsi="Arial Narrow" w:cs="Arial"/>
        </w:rPr>
      </w:pPr>
      <w:r w:rsidRPr="00B616AC">
        <w:rPr>
          <w:rFonts w:ascii="Arial Narrow" w:hAnsi="Arial Narrow" w:cs="Arial"/>
        </w:rPr>
        <w:t xml:space="preserve">El Comité de </w:t>
      </w:r>
      <w:r w:rsidRPr="003714DF">
        <w:rPr>
          <w:rFonts w:ascii="Arial Narrow" w:hAnsi="Arial Narrow" w:cs="Arial"/>
        </w:rPr>
        <w:t>Compras y Contrataciones</w:t>
      </w:r>
      <w:r w:rsidRPr="006F4D3D">
        <w:rPr>
          <w:rFonts w:ascii="Arial Narrow" w:hAnsi="Arial Narrow" w:cs="Arial"/>
        </w:rPr>
        <w:t xml:space="preserve"> procederá por una elección al azar, en presencia de Notario Público y de los interesados, utilizando para tales fines el procedimiento de sorteo.  </w:t>
      </w:r>
    </w:p>
    <w:p w:rsidR="005F483F" w:rsidRPr="006F4D3D" w:rsidRDefault="005F483F" w:rsidP="005F483F">
      <w:pPr>
        <w:rPr>
          <w:rFonts w:ascii="Arial Narrow" w:hAnsi="Arial Narrow" w:cs="Arial"/>
          <w:highlight w:val="red"/>
        </w:rPr>
      </w:pPr>
    </w:p>
    <w:p w:rsidR="005F483F" w:rsidRPr="006F4D3D" w:rsidRDefault="005F483F" w:rsidP="00A749FE">
      <w:pPr>
        <w:pStyle w:val="Ttulo3"/>
        <w:numPr>
          <w:ilvl w:val="0"/>
          <w:numId w:val="0"/>
        </w:numPr>
        <w:ind w:left="390" w:hanging="390"/>
      </w:pPr>
      <w:bookmarkStart w:id="318" w:name="_Toc488853338"/>
      <w:r w:rsidRPr="006F4D3D">
        <w:t>4.3 Declaración de Desierto</w:t>
      </w:r>
      <w:bookmarkEnd w:id="318"/>
    </w:p>
    <w:p w:rsidR="005F483F" w:rsidRPr="006F4D3D" w:rsidRDefault="005F483F" w:rsidP="005F483F">
      <w:pPr>
        <w:widowControl w:val="0"/>
        <w:autoSpaceDE w:val="0"/>
        <w:autoSpaceDN w:val="0"/>
        <w:adjustRightInd w:val="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Comité de Compras y Contrataciones podrá declarar desierto el procedimiento, total o parcialmente, en los siguientes casos:</w:t>
      </w:r>
    </w:p>
    <w:p w:rsidR="005F483F" w:rsidRPr="006F4D3D" w:rsidRDefault="005F483F" w:rsidP="005F483F">
      <w:pPr>
        <w:rPr>
          <w:rFonts w:ascii="Arial Narrow" w:hAnsi="Arial Narrow" w:cs="Arial"/>
        </w:rPr>
      </w:pPr>
    </w:p>
    <w:p w:rsidR="005F483F" w:rsidRPr="006F4D3D" w:rsidRDefault="005F483F" w:rsidP="000C05DC">
      <w:pPr>
        <w:numPr>
          <w:ilvl w:val="0"/>
          <w:numId w:val="3"/>
        </w:numPr>
        <w:jc w:val="both"/>
        <w:rPr>
          <w:rFonts w:ascii="Arial Narrow" w:hAnsi="Arial Narrow" w:cs="Arial"/>
        </w:rPr>
      </w:pPr>
      <w:r w:rsidRPr="006F4D3D">
        <w:rPr>
          <w:rFonts w:ascii="Arial Narrow" w:hAnsi="Arial Narrow" w:cs="Arial"/>
        </w:rPr>
        <w:t>Por no haberse presentado Ofertas.</w:t>
      </w:r>
    </w:p>
    <w:p w:rsidR="005F483F" w:rsidRPr="006F4D3D" w:rsidRDefault="005F483F" w:rsidP="000C05DC">
      <w:pPr>
        <w:numPr>
          <w:ilvl w:val="0"/>
          <w:numId w:val="3"/>
        </w:numPr>
        <w:jc w:val="both"/>
        <w:rPr>
          <w:rFonts w:ascii="Arial Narrow" w:hAnsi="Arial Narrow" w:cs="Arial"/>
        </w:rPr>
      </w:pPr>
      <w:r w:rsidRPr="006F4D3D">
        <w:rPr>
          <w:rFonts w:ascii="Arial Narrow" w:hAnsi="Arial Narrow" w:cs="Arial"/>
        </w:rPr>
        <w:t>Por haberse rechazado, descalificado, o porque son inconvenientes para los intereses nacionales o institucionales todas las Ofertas o la única presentada.</w:t>
      </w:r>
    </w:p>
    <w:p w:rsidR="005F483F" w:rsidRPr="006F4D3D" w:rsidRDefault="005F483F" w:rsidP="005F483F">
      <w:pPr>
        <w:widowControl w:val="0"/>
        <w:autoSpaceDE w:val="0"/>
        <w:autoSpaceDN w:val="0"/>
        <w:adjustRightInd w:val="0"/>
        <w:jc w:val="both"/>
        <w:rPr>
          <w:rFonts w:ascii="Arial Narrow" w:hAnsi="Arial Narrow" w:cs="Arial"/>
        </w:rPr>
      </w:pPr>
      <w:bookmarkStart w:id="319" w:name="_Toc271530571"/>
    </w:p>
    <w:p w:rsidR="005F483F" w:rsidRPr="006F4D3D" w:rsidRDefault="005F483F" w:rsidP="005F483F">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5F483F" w:rsidRPr="006F4D3D" w:rsidRDefault="005F483F" w:rsidP="005F483F">
      <w:pPr>
        <w:jc w:val="both"/>
        <w:rPr>
          <w:rFonts w:ascii="Arial Narrow" w:hAnsi="Arial Narrow" w:cs="Arial"/>
        </w:rPr>
      </w:pPr>
    </w:p>
    <w:p w:rsidR="005F483F" w:rsidRPr="006F4D3D" w:rsidRDefault="005F483F" w:rsidP="00907962">
      <w:pPr>
        <w:pStyle w:val="Ttulo3"/>
        <w:numPr>
          <w:ilvl w:val="0"/>
          <w:numId w:val="0"/>
        </w:numPr>
        <w:ind w:left="390" w:hanging="390"/>
      </w:pPr>
      <w:bookmarkStart w:id="320" w:name="_Toc271530540"/>
      <w:bookmarkStart w:id="321" w:name="_Toc488853339"/>
      <w:bookmarkEnd w:id="319"/>
      <w:r w:rsidRPr="006F4D3D">
        <w:t>4.4 Acuerdo de Adjudicación</w:t>
      </w:r>
      <w:bookmarkEnd w:id="320"/>
      <w:bookmarkEnd w:id="321"/>
    </w:p>
    <w:p w:rsidR="005F483F" w:rsidRPr="00161AC3" w:rsidRDefault="005F483F" w:rsidP="005F483F">
      <w:pPr>
        <w:rPr>
          <w:rFonts w:ascii="Arial Narrow" w:hAnsi="Arial Narrow"/>
          <w:lang w:val="es-ES"/>
        </w:rPr>
      </w:pPr>
    </w:p>
    <w:p w:rsidR="005F483F" w:rsidRPr="00B616AC" w:rsidRDefault="005F483F" w:rsidP="005F483F">
      <w:pPr>
        <w:tabs>
          <w:tab w:val="left" w:pos="1452"/>
        </w:tabs>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Comité de Compras y Contrataciones luego del proceso de verificación y validación del informe de recomendación de Adjudicación, conoce las incidencias y si procede, aprueban el mismo y emiten el acta contentiva de la Resolución de Adjudicación.</w:t>
      </w:r>
    </w:p>
    <w:p w:rsidR="005F483F" w:rsidRPr="003714DF" w:rsidRDefault="005F483F" w:rsidP="005F483F">
      <w:pPr>
        <w:tabs>
          <w:tab w:val="left" w:pos="1452"/>
        </w:tabs>
        <w:jc w:val="both"/>
        <w:rPr>
          <w:rFonts w:ascii="Arial Narrow" w:hAnsi="Arial Narrow" w:cs="Arial"/>
        </w:rPr>
      </w:pPr>
    </w:p>
    <w:p w:rsidR="005F483F" w:rsidRPr="006F4D3D" w:rsidRDefault="005F483F" w:rsidP="005F483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Específicas.  </w:t>
      </w:r>
    </w:p>
    <w:p w:rsidR="005F483F" w:rsidRPr="006F4D3D" w:rsidRDefault="005F483F" w:rsidP="005F483F">
      <w:pPr>
        <w:pStyle w:val="Ttulo2"/>
      </w:pPr>
    </w:p>
    <w:p w:rsidR="005F483F" w:rsidRPr="006F4D3D" w:rsidRDefault="005F483F" w:rsidP="00907962">
      <w:pPr>
        <w:pStyle w:val="Ttulo3"/>
        <w:numPr>
          <w:ilvl w:val="0"/>
          <w:numId w:val="0"/>
        </w:numPr>
        <w:ind w:left="390" w:hanging="390"/>
      </w:pPr>
      <w:bookmarkStart w:id="322" w:name="_Toc488853340"/>
      <w:r w:rsidRPr="006F4D3D">
        <w:t>4.5 Adjudicaciones Posteriores</w:t>
      </w:r>
      <w:bookmarkEnd w:id="322"/>
    </w:p>
    <w:p w:rsidR="00F40BC3" w:rsidRDefault="00F40BC3" w:rsidP="005F483F">
      <w:pPr>
        <w:jc w:val="both"/>
        <w:rPr>
          <w:rFonts w:ascii="Arial Narrow" w:hAnsi="Arial Narrow" w:cs="Arial"/>
        </w:rPr>
      </w:pPr>
    </w:p>
    <w:p w:rsidR="005F483F" w:rsidRDefault="005F483F" w:rsidP="005F483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Pr="00AE05A1">
        <w:rPr>
          <w:rFonts w:ascii="Arial Narrow" w:hAnsi="Arial Narrow" w:cs="Arial"/>
        </w:rPr>
        <w:t>,</w:t>
      </w:r>
      <w:r>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presentar la Garantía de Fiel cumplimiento de Contrato, conforme se establece en los </w:t>
      </w:r>
      <w:r w:rsidRPr="006F4D3D">
        <w:rPr>
          <w:rFonts w:ascii="Arial Narrow" w:hAnsi="Arial Narrow" w:cs="Arial"/>
          <w:b/>
        </w:rPr>
        <w:t>DDL.</w:t>
      </w:r>
    </w:p>
    <w:p w:rsidR="00C622CC" w:rsidRDefault="00C622CC" w:rsidP="005F483F">
      <w:pPr>
        <w:jc w:val="both"/>
        <w:rPr>
          <w:rFonts w:ascii="Arial Narrow" w:hAnsi="Arial Narrow" w:cs="Arial"/>
          <w:b/>
        </w:rPr>
      </w:pPr>
    </w:p>
    <w:p w:rsidR="00D34F23" w:rsidRPr="00D34F23" w:rsidRDefault="00D34F23" w:rsidP="00D34F23">
      <w:pPr>
        <w:rPr>
          <w:lang w:val="es-MX"/>
        </w:rPr>
      </w:pPr>
    </w:p>
    <w:p w:rsidR="005F483F" w:rsidRPr="00C1083C" w:rsidRDefault="005F483F" w:rsidP="005F483F">
      <w:pPr>
        <w:pStyle w:val="Ttulo1"/>
        <w:rPr>
          <w:lang w:val="es-MX"/>
        </w:rPr>
      </w:pPr>
      <w:bookmarkStart w:id="323" w:name="_Toc488853341"/>
      <w:r w:rsidRPr="00C1083C">
        <w:rPr>
          <w:lang w:val="es-MX"/>
        </w:rPr>
        <w:t>PARTE 2</w:t>
      </w:r>
      <w:bookmarkEnd w:id="323"/>
    </w:p>
    <w:p w:rsidR="005F483F" w:rsidRPr="00C1083C" w:rsidRDefault="005F483F" w:rsidP="005F483F">
      <w:pPr>
        <w:pStyle w:val="Ttulo1"/>
      </w:pPr>
      <w:bookmarkStart w:id="324" w:name="_Toc488853342"/>
      <w:r w:rsidRPr="00C1083C">
        <w:t>CONTRATO</w:t>
      </w:r>
      <w:bookmarkEnd w:id="324"/>
    </w:p>
    <w:p w:rsidR="005F483F" w:rsidRPr="00C1083C" w:rsidRDefault="005F483F" w:rsidP="005F483F">
      <w:pPr>
        <w:rPr>
          <w:rFonts w:ascii="Arial Narrow" w:hAnsi="Arial Narrow"/>
          <w:sz w:val="28"/>
          <w:lang w:val="es-MX"/>
        </w:rPr>
      </w:pPr>
    </w:p>
    <w:p w:rsidR="005F483F" w:rsidRPr="00C1083C" w:rsidRDefault="005F483F" w:rsidP="005F483F">
      <w:pPr>
        <w:pStyle w:val="Ttulo2"/>
        <w:rPr>
          <w:sz w:val="28"/>
        </w:rPr>
      </w:pPr>
      <w:bookmarkStart w:id="325" w:name="_Toc488853343"/>
      <w:r w:rsidRPr="00C1083C">
        <w:rPr>
          <w:sz w:val="28"/>
        </w:rPr>
        <w:t>Sección V</w:t>
      </w:r>
      <w:bookmarkEnd w:id="325"/>
    </w:p>
    <w:p w:rsidR="005F483F" w:rsidRPr="00C1083C" w:rsidRDefault="005F483F" w:rsidP="005F483F">
      <w:pPr>
        <w:pStyle w:val="Ttulo2"/>
        <w:rPr>
          <w:sz w:val="28"/>
        </w:rPr>
      </w:pPr>
      <w:bookmarkStart w:id="326" w:name="_Toc488853344"/>
      <w:r w:rsidRPr="00C1083C">
        <w:rPr>
          <w:sz w:val="28"/>
        </w:rPr>
        <w:t>Disposiciones Sobre los Contratos</w:t>
      </w:r>
      <w:bookmarkEnd w:id="326"/>
    </w:p>
    <w:p w:rsidR="005F483F" w:rsidRPr="006F4D3D" w:rsidRDefault="005F483F" w:rsidP="005F483F">
      <w:pPr>
        <w:jc w:val="center"/>
        <w:rPr>
          <w:rFonts w:ascii="Arial Narrow" w:hAnsi="Arial Narrow" w:cs="Arial"/>
        </w:rPr>
      </w:pPr>
    </w:p>
    <w:p w:rsidR="005F483F" w:rsidRPr="00B616AC" w:rsidRDefault="005F483F" w:rsidP="005A4EF0">
      <w:pPr>
        <w:pStyle w:val="Ttulo3"/>
        <w:numPr>
          <w:ilvl w:val="0"/>
          <w:numId w:val="0"/>
        </w:numPr>
        <w:ind w:left="390" w:hanging="390"/>
      </w:pPr>
      <w:bookmarkStart w:id="327" w:name="_Toc488853345"/>
      <w:bookmarkStart w:id="328" w:name="_Toc271530544"/>
      <w:r w:rsidRPr="00B616AC">
        <w:t>5.1 Condiciones Generales del Contrato</w:t>
      </w:r>
      <w:bookmarkEnd w:id="327"/>
      <w:r w:rsidRPr="00B616AC">
        <w:t xml:space="preserve"> </w:t>
      </w:r>
    </w:p>
    <w:p w:rsidR="005F483F" w:rsidRPr="00B616AC" w:rsidRDefault="005F483F" w:rsidP="005F483F">
      <w:pPr>
        <w:rPr>
          <w:rFonts w:ascii="Arial Narrow" w:hAnsi="Arial Narrow"/>
          <w:lang w:val="es-ES"/>
        </w:rPr>
      </w:pPr>
    </w:p>
    <w:p w:rsidR="005F483F" w:rsidRPr="006F4D3D" w:rsidRDefault="005F483F" w:rsidP="005A4EF0">
      <w:pPr>
        <w:pStyle w:val="Ttulo3"/>
        <w:numPr>
          <w:ilvl w:val="0"/>
          <w:numId w:val="0"/>
        </w:numPr>
      </w:pPr>
      <w:bookmarkStart w:id="329" w:name="_Toc488853346"/>
      <w:r w:rsidRPr="00B616AC">
        <w:t>5</w:t>
      </w:r>
      <w:r w:rsidRPr="003714DF">
        <w:t xml:space="preserve">.1.1 </w:t>
      </w:r>
      <w:r w:rsidRPr="006F4D3D">
        <w:t>Validez del Contrato</w:t>
      </w:r>
      <w:bookmarkEnd w:id="328"/>
      <w:bookmarkEnd w:id="329"/>
    </w:p>
    <w:p w:rsidR="005F483F" w:rsidRPr="00161AC3" w:rsidRDefault="005F483F" w:rsidP="005F483F">
      <w:pPr>
        <w:rPr>
          <w:rFonts w:ascii="Arial Narrow" w:hAnsi="Arial Narrow" w:cs="Arial"/>
          <w:color w:val="0000FF"/>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5F483F" w:rsidRPr="00B616AC" w:rsidRDefault="005F483F" w:rsidP="005F483F">
      <w:pPr>
        <w:jc w:val="both"/>
        <w:rPr>
          <w:rFonts w:ascii="Arial Narrow" w:hAnsi="Arial Narrow" w:cs="Arial"/>
        </w:rPr>
      </w:pPr>
    </w:p>
    <w:p w:rsidR="005F483F" w:rsidRPr="00B616AC" w:rsidRDefault="005F483F" w:rsidP="006221DF">
      <w:pPr>
        <w:pStyle w:val="Ttulo3"/>
        <w:numPr>
          <w:ilvl w:val="0"/>
          <w:numId w:val="0"/>
        </w:numPr>
        <w:ind w:left="390" w:hanging="390"/>
      </w:pPr>
      <w:bookmarkStart w:id="330" w:name="_Toc488853347"/>
      <w:r w:rsidRPr="00B616AC">
        <w:t>5.1.2 Garantía de Fiel Cumplimiento de Contrato</w:t>
      </w:r>
      <w:bookmarkEnd w:id="330"/>
    </w:p>
    <w:p w:rsidR="005F483F" w:rsidRPr="00B616AC" w:rsidRDefault="005F483F" w:rsidP="005F483F">
      <w:pPr>
        <w:jc w:val="both"/>
        <w:rPr>
          <w:rFonts w:ascii="Arial Narrow" w:hAnsi="Arial Narrow" w:cs="Arial"/>
        </w:rPr>
      </w:pPr>
    </w:p>
    <w:p w:rsidR="005F483F" w:rsidRPr="006F4D3D" w:rsidRDefault="005F483F" w:rsidP="005F483F">
      <w:pPr>
        <w:autoSpaceDE w:val="0"/>
        <w:autoSpaceDN w:val="0"/>
        <w:adjustRightInd w:val="0"/>
        <w:jc w:val="both"/>
        <w:rPr>
          <w:rFonts w:ascii="Arial Narrow" w:hAnsi="Arial Narrow" w:cs="Arial"/>
        </w:rPr>
      </w:pPr>
      <w:r w:rsidRPr="00B616AC">
        <w:rPr>
          <w:rFonts w:ascii="Arial Narrow" w:hAnsi="Arial Narrow" w:cs="Arial"/>
        </w:rPr>
        <w:t xml:space="preserve">La Garantía de Fiel Cumplimiento de Contrato </w:t>
      </w:r>
      <w:r w:rsidR="00881D3D">
        <w:rPr>
          <w:rFonts w:ascii="Arial Narrow" w:hAnsi="Arial Narrow" w:cs="Arial"/>
        </w:rPr>
        <w:t xml:space="preserve">podrá ser de </w:t>
      </w:r>
      <w:r w:rsidR="00881D3D" w:rsidRPr="006221DF">
        <w:rPr>
          <w:rFonts w:ascii="Arial Narrow" w:hAnsi="Arial Narrow" w:cs="Arial"/>
          <w:b/>
        </w:rPr>
        <w:t xml:space="preserve">una </w:t>
      </w:r>
      <w:r w:rsidRPr="006221DF">
        <w:rPr>
          <w:rFonts w:ascii="Arial Narrow" w:hAnsi="Arial Narrow" w:cs="Arial"/>
          <w:b/>
        </w:rPr>
        <w:t>Póliza de Fianza o Garantía Bancaria</w:t>
      </w:r>
      <w:r w:rsidRPr="00AE05A1">
        <w:rPr>
          <w:rFonts w:ascii="Arial Narrow" w:hAnsi="Arial Narrow" w:cs="Arial"/>
        </w:rPr>
        <w:t xml:space="preserve">. </w:t>
      </w:r>
      <w:r w:rsidRPr="006F4D3D">
        <w:rPr>
          <w:rFonts w:ascii="Arial Narrow" w:eastAsia="SimSun" w:hAnsi="Arial Narrow" w:cs="Arial"/>
          <w:lang w:val="es-MX"/>
        </w:rPr>
        <w:t xml:space="preserve">La vigencia de la garantía será de </w:t>
      </w:r>
      <w:r w:rsidR="00771FDC" w:rsidRPr="00E268CB">
        <w:rPr>
          <w:rFonts w:ascii="Arial Narrow" w:eastAsia="SimSun" w:hAnsi="Arial Narrow" w:cs="Arial"/>
          <w:b/>
          <w:lang w:val="es-MX"/>
        </w:rPr>
        <w:t>noventa (</w:t>
      </w:r>
      <w:r w:rsidRPr="00E268CB">
        <w:rPr>
          <w:rFonts w:ascii="Arial Narrow" w:hAnsi="Arial Narrow" w:cs="Arial"/>
          <w:b/>
        </w:rPr>
        <w:t>90</w:t>
      </w:r>
      <w:r w:rsidR="00771FDC" w:rsidRPr="00E268CB">
        <w:rPr>
          <w:rFonts w:ascii="Arial Narrow" w:hAnsi="Arial Narrow" w:cs="Arial"/>
          <w:b/>
        </w:rPr>
        <w:t>)</w:t>
      </w:r>
      <w:r w:rsidRPr="00E268CB">
        <w:rPr>
          <w:rFonts w:ascii="Arial Narrow" w:hAnsi="Arial Narrow" w:cs="Arial"/>
          <w:b/>
        </w:rPr>
        <w:t xml:space="preserve"> días</w:t>
      </w:r>
      <w:r w:rsidRPr="006F4D3D">
        <w:rPr>
          <w:rFonts w:ascii="Arial Narrow" w:hAnsi="Arial Narrow" w:cs="Arial"/>
        </w:rPr>
        <w:t>, contados a partir de la constitución de la misma hasta el fiel cumplimiento del contrato.</w:t>
      </w:r>
      <w:r>
        <w:rPr>
          <w:rFonts w:ascii="Arial Narrow" w:hAnsi="Arial Narrow" w:cs="Arial"/>
        </w:rPr>
        <w:t xml:space="preserve"> </w:t>
      </w:r>
    </w:p>
    <w:p w:rsidR="005F483F" w:rsidRPr="006F4D3D" w:rsidRDefault="005F483F" w:rsidP="005F483F">
      <w:pPr>
        <w:autoSpaceDE w:val="0"/>
        <w:autoSpaceDN w:val="0"/>
        <w:adjustRightInd w:val="0"/>
        <w:jc w:val="both"/>
        <w:rPr>
          <w:rFonts w:ascii="Arial Narrow" w:hAnsi="Arial Narrow" w:cs="Arial"/>
          <w:lang w:val="es-ES_tradnl"/>
        </w:rPr>
      </w:pPr>
    </w:p>
    <w:p w:rsidR="005F483F" w:rsidRPr="006F4D3D" w:rsidRDefault="005F483F" w:rsidP="006221DF">
      <w:pPr>
        <w:pStyle w:val="Ttulo3"/>
        <w:numPr>
          <w:ilvl w:val="0"/>
          <w:numId w:val="0"/>
        </w:numPr>
        <w:ind w:left="390" w:hanging="390"/>
      </w:pPr>
      <w:bookmarkStart w:id="331" w:name="_Toc271530545"/>
      <w:bookmarkStart w:id="332" w:name="_Toc488853348"/>
      <w:r w:rsidRPr="006F4D3D">
        <w:t>5.1.3 Perfeccionamiento del Contrato</w:t>
      </w:r>
      <w:bookmarkEnd w:id="331"/>
      <w:bookmarkEnd w:id="332"/>
    </w:p>
    <w:p w:rsidR="005F483F" w:rsidRPr="00161AC3" w:rsidRDefault="005F483F" w:rsidP="005F483F">
      <w:pPr>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Pr="00B616AC">
        <w:rPr>
          <w:rFonts w:ascii="Arial Narrow" w:hAnsi="Arial Narrow" w:cs="Arial"/>
        </w:rPr>
        <w:t xml:space="preserve">y cada una de sus disposiciones y el mismo deberá ajustarse al modelo que se adjunte al presente Pliego de Condiciones Específicas, conforme al modelo estándar el Sistema Nacional de Compras y Contrataciones Públicas. </w:t>
      </w:r>
    </w:p>
    <w:p w:rsidR="005F483F" w:rsidRDefault="005F483F" w:rsidP="005F483F">
      <w:pPr>
        <w:jc w:val="both"/>
        <w:rPr>
          <w:rFonts w:ascii="Arial Narrow" w:hAnsi="Arial Narrow" w:cs="Arial"/>
        </w:rPr>
      </w:pPr>
    </w:p>
    <w:p w:rsidR="005F483F" w:rsidRPr="006F4D3D" w:rsidRDefault="005F483F" w:rsidP="006221DF">
      <w:pPr>
        <w:pStyle w:val="Ttulo3"/>
        <w:numPr>
          <w:ilvl w:val="0"/>
          <w:numId w:val="0"/>
        </w:numPr>
        <w:ind w:left="390" w:hanging="390"/>
      </w:pPr>
      <w:bookmarkStart w:id="333" w:name="_Toc488853349"/>
      <w:bookmarkStart w:id="334" w:name="_Toc212602285"/>
      <w:bookmarkStart w:id="335" w:name="_Toc212620790"/>
      <w:r w:rsidRPr="006F4D3D">
        <w:t>5.1.4 Plazo para la Suscripción del Contrato</w:t>
      </w:r>
      <w:bookmarkEnd w:id="333"/>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Pr="00B616AC">
        <w:rPr>
          <w:rFonts w:ascii="Arial Narrow" w:hAnsi="Arial Narrow" w:cs="Arial"/>
        </w:rPr>
        <w:t xml:space="preserve">Específicas;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336" w:name="_Toc271530547"/>
      <w:bookmarkEnd w:id="334"/>
      <w:bookmarkEnd w:id="335"/>
      <w:r w:rsidRPr="00B616AC">
        <w:rPr>
          <w:rFonts w:ascii="Arial Narrow" w:hAnsi="Arial Narrow" w:cs="Arial"/>
        </w:rPr>
        <w:t>.</w:t>
      </w:r>
    </w:p>
    <w:p w:rsidR="005F483F" w:rsidRPr="00B616AC" w:rsidRDefault="005F483F" w:rsidP="006221DF">
      <w:pPr>
        <w:pStyle w:val="Ttulo3"/>
        <w:numPr>
          <w:ilvl w:val="0"/>
          <w:numId w:val="0"/>
        </w:numPr>
        <w:ind w:left="390"/>
      </w:pPr>
    </w:p>
    <w:p w:rsidR="005F483F" w:rsidRPr="006F4D3D" w:rsidRDefault="005F483F" w:rsidP="006221DF">
      <w:pPr>
        <w:pStyle w:val="Ttulo3"/>
        <w:numPr>
          <w:ilvl w:val="0"/>
          <w:numId w:val="0"/>
        </w:numPr>
        <w:ind w:left="390" w:hanging="390"/>
      </w:pPr>
      <w:bookmarkStart w:id="337" w:name="_Toc271530548"/>
      <w:bookmarkStart w:id="338" w:name="_Toc488853350"/>
      <w:bookmarkEnd w:id="336"/>
      <w:r w:rsidRPr="003714DF">
        <w:t>5</w:t>
      </w:r>
      <w:r w:rsidRPr="006F4D3D">
        <w:t>.1.5 Incumplimiento del Contrato</w:t>
      </w:r>
      <w:bookmarkEnd w:id="337"/>
      <w:bookmarkEnd w:id="338"/>
    </w:p>
    <w:p w:rsidR="005F483F" w:rsidRPr="00161AC3" w:rsidRDefault="005F483F" w:rsidP="005F483F">
      <w:pPr>
        <w:rPr>
          <w:rFonts w:ascii="Arial Narrow" w:hAnsi="Arial Narrow" w:cs="Arial"/>
        </w:rPr>
      </w:pPr>
    </w:p>
    <w:p w:rsidR="005F483F" w:rsidRPr="006F4D3D" w:rsidRDefault="005F483F" w:rsidP="005F483F">
      <w:pPr>
        <w:rPr>
          <w:rFonts w:ascii="Arial Narrow" w:hAnsi="Arial Narrow" w:cs="Arial"/>
        </w:rPr>
      </w:pPr>
      <w:r w:rsidRPr="006F4D3D">
        <w:rPr>
          <w:rFonts w:ascii="Arial Narrow" w:hAnsi="Arial Narrow" w:cs="Arial"/>
        </w:rPr>
        <w:t>Se considerará incumplimiento del Contrato:</w:t>
      </w:r>
    </w:p>
    <w:p w:rsidR="005F483F" w:rsidRPr="00B616AC" w:rsidRDefault="005F483F" w:rsidP="005F483F">
      <w:pPr>
        <w:rPr>
          <w:rFonts w:ascii="Arial Narrow" w:hAnsi="Arial Narrow" w:cs="Arial"/>
        </w:rPr>
      </w:pPr>
    </w:p>
    <w:p w:rsidR="005F483F" w:rsidRPr="00B616AC" w:rsidRDefault="005F483F" w:rsidP="000C05DC">
      <w:pPr>
        <w:numPr>
          <w:ilvl w:val="1"/>
          <w:numId w:val="4"/>
        </w:numPr>
        <w:jc w:val="both"/>
        <w:rPr>
          <w:rFonts w:ascii="Arial Narrow" w:hAnsi="Arial Narrow" w:cs="Arial"/>
        </w:rPr>
      </w:pPr>
      <w:r w:rsidRPr="00B616AC">
        <w:rPr>
          <w:rFonts w:ascii="Arial Narrow" w:hAnsi="Arial Narrow" w:cs="Arial"/>
        </w:rPr>
        <w:t>La mora del Proveedor en la entrega de los Bienes</w:t>
      </w:r>
      <w:r w:rsidR="009649E6">
        <w:rPr>
          <w:rFonts w:ascii="Arial Narrow" w:hAnsi="Arial Narrow" w:cs="Arial"/>
        </w:rPr>
        <w:t xml:space="preserve"> </w:t>
      </w:r>
      <w:r w:rsidR="00743EA3">
        <w:rPr>
          <w:rFonts w:ascii="Arial Narrow" w:hAnsi="Arial Narrow" w:cs="Arial"/>
        </w:rPr>
        <w:t xml:space="preserve">si han transcurrido diez (10) días desde la fecha de certificación del contrato. </w:t>
      </w:r>
    </w:p>
    <w:p w:rsidR="005F483F" w:rsidRPr="00B616AC" w:rsidRDefault="005F483F" w:rsidP="005F483F">
      <w:pPr>
        <w:rPr>
          <w:rFonts w:ascii="Arial Narrow" w:hAnsi="Arial Narrow" w:cs="Arial"/>
        </w:rPr>
      </w:pPr>
    </w:p>
    <w:p w:rsidR="005F483F" w:rsidRPr="00B616AC" w:rsidRDefault="00881D3D" w:rsidP="000C05DC">
      <w:pPr>
        <w:numPr>
          <w:ilvl w:val="1"/>
          <w:numId w:val="4"/>
        </w:numPr>
        <w:jc w:val="both"/>
        <w:rPr>
          <w:rFonts w:ascii="Arial Narrow" w:hAnsi="Arial Narrow" w:cs="Arial"/>
        </w:rPr>
      </w:pPr>
      <w:r>
        <w:rPr>
          <w:rFonts w:ascii="Arial Narrow" w:hAnsi="Arial Narrow" w:cs="Arial"/>
        </w:rPr>
        <w:t xml:space="preserve"> La entrega </w:t>
      </w:r>
      <w:r w:rsidR="005F483F" w:rsidRPr="00B616AC">
        <w:rPr>
          <w:rFonts w:ascii="Arial Narrow" w:hAnsi="Arial Narrow" w:cs="Arial"/>
        </w:rPr>
        <w:t>de los Bienes suministrados</w:t>
      </w:r>
      <w:r>
        <w:rPr>
          <w:rFonts w:ascii="Arial Narrow" w:hAnsi="Arial Narrow" w:cs="Arial"/>
        </w:rPr>
        <w:t xml:space="preserve"> distintos a los ofertados en la propuesta técnica del proceso, </w:t>
      </w:r>
    </w:p>
    <w:p w:rsidR="005F483F" w:rsidRPr="003714DF" w:rsidRDefault="005F483F" w:rsidP="005F483F">
      <w:pPr>
        <w:rPr>
          <w:rFonts w:ascii="Arial Narrow" w:hAnsi="Arial Narrow" w:cs="Arial"/>
        </w:rPr>
      </w:pPr>
    </w:p>
    <w:p w:rsidR="005F483F" w:rsidRPr="006F4D3D" w:rsidRDefault="005F483F" w:rsidP="000C05DC">
      <w:pPr>
        <w:numPr>
          <w:ilvl w:val="1"/>
          <w:numId w:val="4"/>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5F483F" w:rsidRPr="006F4D3D" w:rsidRDefault="005F483F" w:rsidP="005F483F">
      <w:pPr>
        <w:pStyle w:val="Prrafodelista"/>
        <w:rPr>
          <w:rFonts w:ascii="Arial Narrow" w:hAnsi="Arial Narrow" w:cs="Arial"/>
        </w:rPr>
      </w:pPr>
    </w:p>
    <w:p w:rsidR="005F483F" w:rsidRPr="006F4D3D" w:rsidRDefault="005F483F" w:rsidP="006221DF">
      <w:pPr>
        <w:pStyle w:val="Ttulo3"/>
        <w:numPr>
          <w:ilvl w:val="0"/>
          <w:numId w:val="0"/>
        </w:numPr>
      </w:pPr>
      <w:bookmarkStart w:id="339" w:name="_Toc488853351"/>
      <w:r w:rsidRPr="006F4D3D">
        <w:t>5.1.6 Efectos del Incumplimiento</w:t>
      </w:r>
      <w:bookmarkEnd w:id="339"/>
    </w:p>
    <w:p w:rsidR="005F483F" w:rsidRPr="00161AC3" w:rsidRDefault="005F483F" w:rsidP="005F483F">
      <w:pPr>
        <w:rPr>
          <w:rFonts w:ascii="Arial Narrow" w:hAnsi="Arial Narrow"/>
        </w:rPr>
      </w:pPr>
    </w:p>
    <w:p w:rsidR="005F483F" w:rsidRPr="00B616AC" w:rsidRDefault="005F483F" w:rsidP="005F483F">
      <w:pPr>
        <w:jc w:val="both"/>
        <w:rPr>
          <w:rFonts w:ascii="Arial Narrow" w:hAnsi="Arial Narrow" w:cs="Arial"/>
        </w:rPr>
      </w:pPr>
      <w:r w:rsidRPr="006F4D3D">
        <w:rPr>
          <w:rFonts w:ascii="Arial Narrow" w:hAnsi="Arial Narrow" w:cs="Arial"/>
        </w:rPr>
        <w:t>El inc</w:t>
      </w:r>
      <w:r w:rsidRPr="00B616AC">
        <w:rPr>
          <w:rFonts w:ascii="Arial Narrow" w:hAnsi="Arial Narrow" w:cs="Arial"/>
        </w:rPr>
        <w:t>umplimiento del Contrato por parte del Proveedor determinará su finalización y supondrá para el mismo la ejecución de la Garantía Bancaria de Fiel Cumplimiento del Contrato, procediéndose a contratar al Adjudicatario que haya quedado en el segundo lugar.</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Pr="006F4D3D">
        <w:rPr>
          <w:rFonts w:ascii="Arial Narrow" w:hAnsi="Arial Narrow" w:cs="Arial"/>
        </w:rPr>
        <w:t xml:space="preserve"> de Órgano Rector del Sistema, su inhabilitación temporal o definitiva, dependiendo de la gravedad de la falta.</w:t>
      </w:r>
    </w:p>
    <w:p w:rsidR="005F483F" w:rsidRPr="006F4D3D" w:rsidRDefault="005F483F" w:rsidP="005F483F">
      <w:pPr>
        <w:jc w:val="both"/>
        <w:rPr>
          <w:rFonts w:ascii="Arial Narrow" w:hAnsi="Arial Narrow" w:cs="Arial"/>
        </w:rPr>
      </w:pPr>
    </w:p>
    <w:p w:rsidR="005F483F" w:rsidRPr="006F4D3D" w:rsidRDefault="005F483F" w:rsidP="006221DF">
      <w:pPr>
        <w:pStyle w:val="Ttulo3"/>
        <w:numPr>
          <w:ilvl w:val="0"/>
          <w:numId w:val="0"/>
        </w:numPr>
        <w:ind w:left="390" w:hanging="390"/>
      </w:pPr>
      <w:bookmarkStart w:id="340" w:name="_Toc271530550"/>
      <w:bookmarkStart w:id="341" w:name="_Toc488853352"/>
      <w:r w:rsidRPr="006F4D3D">
        <w:t>5.1.7 Ampliación o Reducción de la Contratación</w:t>
      </w:r>
      <w:bookmarkEnd w:id="340"/>
      <w:bookmarkEnd w:id="341"/>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5F483F" w:rsidRPr="00B616AC" w:rsidRDefault="005F483F" w:rsidP="005F483F">
      <w:pPr>
        <w:rPr>
          <w:rFonts w:ascii="Arial Narrow" w:hAnsi="Arial Narrow" w:cs="Arial"/>
        </w:rPr>
      </w:pPr>
    </w:p>
    <w:p w:rsidR="005F483F" w:rsidRPr="006F4D3D" w:rsidRDefault="005F483F" w:rsidP="006221DF">
      <w:pPr>
        <w:pStyle w:val="Ttulo3"/>
        <w:numPr>
          <w:ilvl w:val="0"/>
          <w:numId w:val="0"/>
        </w:numPr>
        <w:ind w:left="390" w:hanging="390"/>
      </w:pPr>
      <w:bookmarkStart w:id="342" w:name="_Toc271530551"/>
      <w:bookmarkStart w:id="343" w:name="_Toc488853353"/>
      <w:r w:rsidRPr="00B616AC">
        <w:t>5.1.8</w:t>
      </w:r>
      <w:r w:rsidRPr="003714DF">
        <w:t xml:space="preserve"> </w:t>
      </w:r>
      <w:r w:rsidRPr="006F4D3D">
        <w:t>Finalización del Contrato</w:t>
      </w:r>
      <w:bookmarkEnd w:id="342"/>
      <w:bookmarkEnd w:id="343"/>
    </w:p>
    <w:p w:rsidR="005F483F" w:rsidRPr="00161AC3" w:rsidRDefault="005F483F" w:rsidP="005F483F">
      <w:pPr>
        <w:rPr>
          <w:rFonts w:ascii="Arial Narrow" w:hAnsi="Arial Narrow" w:cs="Arial"/>
          <w:lang w:val="es-ES_tradnl"/>
        </w:rPr>
      </w:pPr>
    </w:p>
    <w:p w:rsidR="005F483F" w:rsidRPr="00B616AC" w:rsidRDefault="005F483F" w:rsidP="005F483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5F483F" w:rsidRPr="00B616AC" w:rsidRDefault="005F483F" w:rsidP="005F483F">
      <w:pPr>
        <w:rPr>
          <w:rFonts w:ascii="Arial Narrow" w:hAnsi="Arial Narrow" w:cs="Arial"/>
        </w:rPr>
      </w:pPr>
    </w:p>
    <w:p w:rsidR="005F483F" w:rsidRPr="006F4D3D" w:rsidRDefault="005F483F" w:rsidP="000C05DC">
      <w:pPr>
        <w:numPr>
          <w:ilvl w:val="0"/>
          <w:numId w:val="5"/>
        </w:numPr>
        <w:jc w:val="both"/>
        <w:rPr>
          <w:rFonts w:ascii="Arial Narrow" w:hAnsi="Arial Narrow" w:cs="Arial"/>
        </w:rPr>
      </w:pPr>
      <w:r w:rsidRPr="00B616AC">
        <w:rPr>
          <w:rFonts w:ascii="Arial Narrow" w:hAnsi="Arial Narrow" w:cs="Arial"/>
        </w:rPr>
        <w:t>Incumplimiento del Proveedor</w:t>
      </w:r>
      <w:r w:rsidRPr="003714DF">
        <w:rPr>
          <w:rFonts w:ascii="Arial Narrow" w:hAnsi="Arial Narrow" w:cs="Arial"/>
        </w:rPr>
        <w:t>.</w:t>
      </w:r>
    </w:p>
    <w:p w:rsidR="005F483F" w:rsidRDefault="005F483F" w:rsidP="000C05DC">
      <w:pPr>
        <w:numPr>
          <w:ilvl w:val="0"/>
          <w:numId w:val="5"/>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0A3544">
        <w:rPr>
          <w:rFonts w:ascii="Arial Narrow" w:hAnsi="Arial Narrow" w:cs="Arial"/>
        </w:rPr>
        <w:t>Núm.</w:t>
      </w:r>
      <w:r w:rsidRPr="006F4D3D">
        <w:rPr>
          <w:rFonts w:ascii="Arial Narrow" w:hAnsi="Arial Narrow" w:cs="Arial"/>
        </w:rPr>
        <w:t xml:space="preserve"> 340-06, sobre Compras y Contrataciones Públicas de Bienes, Servicios, Obras y Concesiones.</w:t>
      </w:r>
    </w:p>
    <w:p w:rsidR="005F483F" w:rsidRPr="006F4D3D" w:rsidRDefault="005F483F" w:rsidP="00BA31FC"/>
    <w:p w:rsidR="005F483F" w:rsidRPr="006F4D3D" w:rsidRDefault="005F483F" w:rsidP="006221DF">
      <w:pPr>
        <w:pStyle w:val="Ttulo3"/>
        <w:numPr>
          <w:ilvl w:val="0"/>
          <w:numId w:val="0"/>
        </w:numPr>
        <w:ind w:left="390" w:hanging="390"/>
      </w:pPr>
      <w:bookmarkStart w:id="344" w:name="_Toc271530552"/>
      <w:bookmarkStart w:id="345" w:name="_Toc488853354"/>
      <w:r w:rsidRPr="006F4D3D">
        <w:t>5.1.9 Subcontratos</w:t>
      </w:r>
      <w:bookmarkEnd w:id="344"/>
      <w:bookmarkEnd w:id="345"/>
      <w:r w:rsidRPr="006F4D3D">
        <w:t xml:space="preserve"> </w:t>
      </w:r>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5F483F" w:rsidRPr="00B616AC" w:rsidRDefault="005F483F" w:rsidP="005F483F">
      <w:pPr>
        <w:jc w:val="both"/>
        <w:rPr>
          <w:rFonts w:ascii="Arial Narrow" w:hAnsi="Arial Narrow" w:cs="Arial"/>
        </w:rPr>
      </w:pPr>
    </w:p>
    <w:p w:rsidR="005F483F" w:rsidRPr="006F4D3D" w:rsidRDefault="005F483F" w:rsidP="0066161F">
      <w:pPr>
        <w:pStyle w:val="Ttulo3"/>
        <w:numPr>
          <w:ilvl w:val="0"/>
          <w:numId w:val="0"/>
        </w:numPr>
        <w:ind w:left="390" w:hanging="390"/>
      </w:pPr>
      <w:bookmarkStart w:id="346" w:name="_Toc488853355"/>
      <w:r w:rsidRPr="00B616AC">
        <w:t xml:space="preserve">5.2 </w:t>
      </w:r>
      <w:r w:rsidRPr="003714DF">
        <w:t xml:space="preserve">Condiciones </w:t>
      </w:r>
      <w:r w:rsidRPr="006F4D3D">
        <w:t>Específicas del Contrato</w:t>
      </w:r>
      <w:bookmarkEnd w:id="346"/>
    </w:p>
    <w:p w:rsidR="005F483F" w:rsidRPr="006F4D3D" w:rsidRDefault="005F483F" w:rsidP="00BA31FC">
      <w:bookmarkStart w:id="347" w:name="_Toc271530546"/>
    </w:p>
    <w:p w:rsidR="005F483F" w:rsidRPr="006F4D3D" w:rsidRDefault="005F483F" w:rsidP="0066161F">
      <w:pPr>
        <w:pStyle w:val="Ttulo3"/>
        <w:numPr>
          <w:ilvl w:val="0"/>
          <w:numId w:val="0"/>
        </w:numPr>
      </w:pPr>
      <w:bookmarkStart w:id="348" w:name="_Toc488853356"/>
      <w:r w:rsidRPr="006F4D3D">
        <w:t>5.2.1 Vigencia del Contrato</w:t>
      </w:r>
      <w:bookmarkEnd w:id="347"/>
      <w:bookmarkEnd w:id="348"/>
    </w:p>
    <w:p w:rsidR="005F483F" w:rsidRPr="00161AC3" w:rsidRDefault="005F483F" w:rsidP="005F483F">
      <w:pPr>
        <w:rPr>
          <w:rFonts w:ascii="Arial Narrow" w:hAnsi="Arial Narrow" w:cs="Arial"/>
        </w:rPr>
      </w:pPr>
    </w:p>
    <w:p w:rsidR="004B7B74" w:rsidRDefault="005F483F" w:rsidP="005F483F">
      <w:pPr>
        <w:jc w:val="both"/>
        <w:rPr>
          <w:rFonts w:ascii="Arial Narrow" w:hAnsi="Arial Narrow" w:cs="Arial"/>
        </w:rPr>
      </w:pPr>
      <w:r w:rsidRPr="006F4D3D">
        <w:rPr>
          <w:rFonts w:ascii="Arial Narrow" w:hAnsi="Arial Narrow" w:cs="Arial"/>
        </w:rPr>
        <w:t>La vigencia del Contrato</w:t>
      </w:r>
      <w:r w:rsidRPr="00B616AC">
        <w:rPr>
          <w:rFonts w:ascii="Arial Narrow" w:hAnsi="Arial Narrow" w:cs="Arial"/>
        </w:rPr>
        <w:t xml:space="preserve"> </w:t>
      </w:r>
      <w:r w:rsidR="00473DB8" w:rsidRPr="0066161F">
        <w:rPr>
          <w:rFonts w:ascii="Arial Narrow" w:hAnsi="Arial Narrow" w:cs="Arial"/>
        </w:rPr>
        <w:t xml:space="preserve">será de </w:t>
      </w:r>
      <w:r w:rsidR="00FB57B7">
        <w:rPr>
          <w:rFonts w:ascii="Arial Narrow" w:hAnsi="Arial Narrow" w:cs="Arial"/>
        </w:rPr>
        <w:t>seis</w:t>
      </w:r>
      <w:r w:rsidR="00FB57B7" w:rsidRPr="0066161F">
        <w:rPr>
          <w:rFonts w:ascii="Arial Narrow" w:hAnsi="Arial Narrow" w:cs="Arial"/>
        </w:rPr>
        <w:t xml:space="preserve"> </w:t>
      </w:r>
      <w:r w:rsidR="00473DB8" w:rsidRPr="0066161F">
        <w:rPr>
          <w:rFonts w:ascii="Arial Narrow" w:hAnsi="Arial Narrow" w:cs="Arial"/>
        </w:rPr>
        <w:t>(0</w:t>
      </w:r>
      <w:r w:rsidR="00FB57B7">
        <w:rPr>
          <w:rFonts w:ascii="Arial Narrow" w:hAnsi="Arial Narrow" w:cs="Arial"/>
        </w:rPr>
        <w:t>6</w:t>
      </w:r>
      <w:r w:rsidR="00473DB8" w:rsidRPr="0066161F">
        <w:rPr>
          <w:rFonts w:ascii="Arial Narrow" w:hAnsi="Arial Narrow" w:cs="Arial"/>
        </w:rPr>
        <w:t xml:space="preserve">) año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349" w:name="_Toc271530555"/>
    </w:p>
    <w:p w:rsidR="00072F1E" w:rsidRPr="00B616AC" w:rsidRDefault="00072F1E" w:rsidP="005F483F">
      <w:pPr>
        <w:jc w:val="both"/>
        <w:rPr>
          <w:rFonts w:ascii="Arial Narrow" w:hAnsi="Arial Narrow" w:cs="Arial"/>
        </w:rPr>
      </w:pPr>
    </w:p>
    <w:p w:rsidR="005F483F" w:rsidRPr="006F4D3D" w:rsidRDefault="005F483F" w:rsidP="0066161F">
      <w:pPr>
        <w:pStyle w:val="Ttulo3"/>
        <w:numPr>
          <w:ilvl w:val="0"/>
          <w:numId w:val="0"/>
        </w:numPr>
      </w:pPr>
      <w:bookmarkStart w:id="350" w:name="_Toc488853357"/>
      <w:r w:rsidRPr="006F4D3D">
        <w:t>5.2.2 Inicio del Suministro</w:t>
      </w:r>
      <w:bookmarkEnd w:id="349"/>
      <w:bookmarkEnd w:id="350"/>
    </w:p>
    <w:p w:rsidR="005F483F" w:rsidRPr="00161AC3" w:rsidRDefault="005F483F" w:rsidP="005F483F">
      <w:pPr>
        <w:rPr>
          <w:rFonts w:ascii="Arial Narrow" w:hAnsi="Arial Narrow" w:cs="Arial"/>
          <w:lang w:val="es-ES_tradnl"/>
        </w:rPr>
      </w:pPr>
    </w:p>
    <w:p w:rsidR="005F483F" w:rsidRDefault="005F483F" w:rsidP="005F483F">
      <w:pPr>
        <w:jc w:val="both"/>
        <w:rPr>
          <w:rFonts w:ascii="Arial Narrow" w:hAnsi="Arial Narrow" w:cs="Arial"/>
        </w:rPr>
      </w:pPr>
      <w:r w:rsidRPr="006F4D3D">
        <w:rPr>
          <w:rFonts w:ascii="Arial Narrow" w:hAnsi="Arial Narrow" w:cs="Arial"/>
        </w:rPr>
        <w:t xml:space="preserve">Una vez formalizado el correspondiente Contrato de Suministro entre </w:t>
      </w:r>
      <w:r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009649E6">
        <w:rPr>
          <w:rFonts w:ascii="Arial Narrow" w:hAnsi="Arial Narrow" w:cs="Arial"/>
        </w:rPr>
        <w:t>, e</w:t>
      </w:r>
      <w:r w:rsidRPr="00B616AC">
        <w:rPr>
          <w:rFonts w:ascii="Arial Narrow" w:hAnsi="Arial Narrow" w:cs="Arial"/>
        </w:rPr>
        <w:t>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FB57B7" w:rsidRPr="00B95184" w:rsidRDefault="00FB57B7" w:rsidP="00FB57B7">
      <w:bookmarkStart w:id="351" w:name="_Toc271530567"/>
    </w:p>
    <w:tbl>
      <w:tblPr>
        <w:tblStyle w:val="Tablaconcuadrcula"/>
        <w:tblpPr w:leftFromText="141" w:rightFromText="141" w:vertAnchor="text" w:horzAnchor="margin" w:tblpY="21"/>
        <w:tblOverlap w:val="never"/>
        <w:tblW w:w="0" w:type="auto"/>
        <w:tblLook w:val="04A0" w:firstRow="1" w:lastRow="0" w:firstColumn="1" w:lastColumn="0" w:noHBand="0" w:noVBand="1"/>
      </w:tblPr>
      <w:tblGrid>
        <w:gridCol w:w="4397"/>
        <w:gridCol w:w="4352"/>
      </w:tblGrid>
      <w:tr w:rsidR="00FB57B7" w:rsidRPr="0066161F" w:rsidTr="007D06F3">
        <w:tc>
          <w:tcPr>
            <w:tcW w:w="4397" w:type="dxa"/>
            <w:shd w:val="clear" w:color="auto" w:fill="C00000"/>
          </w:tcPr>
          <w:p w:rsidR="00FB57B7" w:rsidRPr="004C6850" w:rsidRDefault="00FB57B7" w:rsidP="007D06F3">
            <w:pPr>
              <w:jc w:val="both"/>
              <w:rPr>
                <w:rFonts w:ascii="Arial Narrow" w:hAnsi="Arial Narrow" w:cs="Arial"/>
                <w:b/>
              </w:rPr>
            </w:pPr>
            <w:r w:rsidRPr="004C6850">
              <w:rPr>
                <w:rFonts w:ascii="Arial Narrow" w:hAnsi="Arial Narrow" w:cs="Arial"/>
                <w:b/>
              </w:rPr>
              <w:t>Tiempo</w:t>
            </w:r>
          </w:p>
        </w:tc>
        <w:tc>
          <w:tcPr>
            <w:tcW w:w="4352" w:type="dxa"/>
            <w:shd w:val="clear" w:color="auto" w:fill="C00000"/>
          </w:tcPr>
          <w:p w:rsidR="00FB57B7" w:rsidRPr="004C6850" w:rsidRDefault="00FB57B7" w:rsidP="007D06F3">
            <w:pPr>
              <w:jc w:val="both"/>
              <w:rPr>
                <w:rFonts w:ascii="Arial Narrow" w:hAnsi="Arial Narrow" w:cs="Arial"/>
                <w:b/>
                <w:color w:val="7F7F7F" w:themeColor="text1" w:themeTint="80"/>
              </w:rPr>
            </w:pPr>
            <w:r w:rsidRPr="004C6850">
              <w:rPr>
                <w:rFonts w:ascii="Arial Narrow" w:hAnsi="Arial Narrow" w:cs="Arial"/>
                <w:b/>
              </w:rPr>
              <w:t>Detalle de la entrega</w:t>
            </w:r>
          </w:p>
        </w:tc>
      </w:tr>
      <w:tr w:rsidR="00FB57B7" w:rsidTr="007D06F3">
        <w:tc>
          <w:tcPr>
            <w:tcW w:w="4397" w:type="dxa"/>
          </w:tcPr>
          <w:p w:rsidR="00FB57B7" w:rsidRPr="000F06AC" w:rsidRDefault="00FB57B7" w:rsidP="00FB57B7">
            <w:pPr>
              <w:pStyle w:val="Prrafodelista"/>
              <w:numPr>
                <w:ilvl w:val="0"/>
                <w:numId w:val="33"/>
              </w:numPr>
              <w:ind w:left="240"/>
              <w:jc w:val="both"/>
              <w:rPr>
                <w:rFonts w:ascii="Arial Narrow" w:hAnsi="Arial Narrow" w:cs="Arial"/>
              </w:rPr>
            </w:pPr>
            <w:r>
              <w:rPr>
                <w:rFonts w:ascii="Arial Narrow" w:hAnsi="Arial Narrow" w:cs="Arial"/>
              </w:rPr>
              <w:t>Dentro de los 30</w:t>
            </w:r>
            <w:r w:rsidRPr="000F06AC">
              <w:rPr>
                <w:rFonts w:ascii="Arial Narrow" w:hAnsi="Arial Narrow" w:cs="Arial"/>
              </w:rPr>
              <w:t xml:space="preserve"> días calendario</w:t>
            </w:r>
            <w:r>
              <w:rPr>
                <w:rFonts w:ascii="Arial Narrow" w:hAnsi="Arial Narrow" w:cs="Arial"/>
              </w:rPr>
              <w:t>s</w:t>
            </w:r>
            <w:r w:rsidRPr="000F06AC">
              <w:rPr>
                <w:rFonts w:ascii="Arial Narrow" w:hAnsi="Arial Narrow" w:cs="Arial"/>
              </w:rPr>
              <w:t xml:space="preserve"> después de la firma del contrato </w:t>
            </w:r>
          </w:p>
        </w:tc>
        <w:tc>
          <w:tcPr>
            <w:tcW w:w="4352" w:type="dxa"/>
          </w:tcPr>
          <w:p w:rsidR="00FB57B7" w:rsidRDefault="00FB57B7" w:rsidP="007D06F3">
            <w:pPr>
              <w:jc w:val="both"/>
              <w:rPr>
                <w:rFonts w:ascii="Arial Narrow" w:hAnsi="Arial Narrow" w:cs="Arial"/>
              </w:rPr>
            </w:pPr>
            <w:r>
              <w:rPr>
                <w:rFonts w:ascii="Arial Narrow" w:hAnsi="Arial Narrow" w:cs="Arial"/>
              </w:rPr>
              <w:t xml:space="preserve">10 Unidades de las Camionetas </w:t>
            </w:r>
          </w:p>
        </w:tc>
      </w:tr>
      <w:tr w:rsidR="00FB57B7" w:rsidTr="007D06F3">
        <w:tc>
          <w:tcPr>
            <w:tcW w:w="4397" w:type="dxa"/>
          </w:tcPr>
          <w:p w:rsidR="00FB57B7" w:rsidRPr="00497293" w:rsidRDefault="00FB57B7" w:rsidP="00FB57B7">
            <w:pPr>
              <w:pStyle w:val="Prrafodelista"/>
              <w:numPr>
                <w:ilvl w:val="0"/>
                <w:numId w:val="33"/>
              </w:numPr>
              <w:ind w:left="240"/>
              <w:jc w:val="both"/>
              <w:rPr>
                <w:rFonts w:ascii="Arial Narrow" w:hAnsi="Arial Narrow" w:cs="Arial"/>
              </w:rPr>
            </w:pPr>
            <w:r w:rsidRPr="00B95184">
              <w:rPr>
                <w:rFonts w:ascii="Arial Narrow" w:hAnsi="Arial Narrow" w:cs="Arial"/>
              </w:rPr>
              <w:t xml:space="preserve">Dentro de los 45 días calendarios </w:t>
            </w:r>
            <w:r w:rsidRPr="000F06AC">
              <w:rPr>
                <w:rFonts w:ascii="Arial Narrow" w:hAnsi="Arial Narrow" w:cs="Arial"/>
              </w:rPr>
              <w:t xml:space="preserve">después de la firma del contrato </w:t>
            </w:r>
            <w:r>
              <w:rPr>
                <w:rFonts w:ascii="Arial Narrow" w:hAnsi="Arial Narrow" w:cs="Arial"/>
              </w:rPr>
              <w:t>c</w:t>
            </w:r>
            <w:r w:rsidRPr="000F06AC">
              <w:rPr>
                <w:rFonts w:ascii="Arial Narrow" w:hAnsi="Arial Narrow" w:cs="Arial"/>
              </w:rPr>
              <w:t xml:space="preserve">ontra </w:t>
            </w:r>
            <w:r w:rsidRPr="00497293">
              <w:rPr>
                <w:rFonts w:ascii="Arial Narrow" w:hAnsi="Arial Narrow" w:cs="Arial"/>
              </w:rPr>
              <w:t xml:space="preserve">el pago final </w:t>
            </w:r>
          </w:p>
        </w:tc>
        <w:tc>
          <w:tcPr>
            <w:tcW w:w="4352" w:type="dxa"/>
          </w:tcPr>
          <w:p w:rsidR="00FB57B7" w:rsidRDefault="00FB57B7" w:rsidP="007D06F3">
            <w:pPr>
              <w:jc w:val="both"/>
              <w:rPr>
                <w:rFonts w:ascii="Arial Narrow" w:hAnsi="Arial Narrow" w:cs="Arial"/>
              </w:rPr>
            </w:pPr>
            <w:r>
              <w:rPr>
                <w:rFonts w:ascii="Arial Narrow" w:hAnsi="Arial Narrow" w:cs="Arial"/>
              </w:rPr>
              <w:t xml:space="preserve">9 Unidades de las Camionetas </w:t>
            </w:r>
          </w:p>
        </w:tc>
      </w:tr>
    </w:tbl>
    <w:p w:rsidR="00FB57B7" w:rsidRDefault="00FB57B7" w:rsidP="00FB57B7"/>
    <w:p w:rsidR="00FB57B7" w:rsidRPr="006F4D3D" w:rsidRDefault="00FB57B7" w:rsidP="00FB57B7">
      <w:pPr>
        <w:pStyle w:val="Ttulo3"/>
        <w:numPr>
          <w:ilvl w:val="0"/>
          <w:numId w:val="0"/>
        </w:numPr>
        <w:ind w:left="390" w:hanging="390"/>
      </w:pPr>
      <w:bookmarkStart w:id="352" w:name="_Toc493848553"/>
      <w:r w:rsidRPr="006F4D3D">
        <w:t>5.2.3 Modificación del Cronograma de Entrega</w:t>
      </w:r>
      <w:bookmarkEnd w:id="352"/>
    </w:p>
    <w:p w:rsidR="00FB57B7" w:rsidRPr="00161AC3" w:rsidRDefault="00FB57B7" w:rsidP="00FB57B7">
      <w:pPr>
        <w:rPr>
          <w:rFonts w:ascii="Arial Narrow" w:hAnsi="Arial Narrow" w:cs="Arial"/>
          <w:color w:val="0000FF"/>
        </w:rPr>
      </w:pPr>
    </w:p>
    <w:p w:rsidR="00FB57B7" w:rsidRPr="00B616AC" w:rsidRDefault="00FB57B7" w:rsidP="00FB57B7">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nforme entienda oportuno a los intereses de la institución</w:t>
      </w:r>
      <w:r>
        <w:rPr>
          <w:rFonts w:ascii="Arial Narrow" w:hAnsi="Arial Narrow" w:cs="Arial"/>
        </w:rPr>
        <w:t>, el cual será notificado a los oferentes de manera oportuna y por mecanismos comprobables para los oferentes.</w:t>
      </w:r>
      <w:r w:rsidRPr="00B616AC">
        <w:rPr>
          <w:rFonts w:ascii="Arial Narrow" w:hAnsi="Arial Narrow" w:cs="Arial"/>
        </w:rPr>
        <w:t xml:space="preserve"> </w:t>
      </w:r>
    </w:p>
    <w:p w:rsidR="00FB57B7" w:rsidRPr="00B616AC" w:rsidRDefault="00FB57B7" w:rsidP="00FB57B7">
      <w:pPr>
        <w:jc w:val="both"/>
        <w:rPr>
          <w:rFonts w:ascii="Arial Narrow" w:hAnsi="Arial Narrow" w:cs="Arial"/>
        </w:rPr>
      </w:pPr>
    </w:p>
    <w:p w:rsidR="00FB57B7" w:rsidRPr="006F4D3D" w:rsidRDefault="00FB57B7" w:rsidP="00FB57B7">
      <w:pPr>
        <w:jc w:val="both"/>
        <w:rPr>
          <w:rFonts w:ascii="Arial Narrow" w:hAnsi="Arial Narrow" w:cs="Arial"/>
          <w:color w:val="0000FF"/>
        </w:rPr>
      </w:pPr>
      <w:r w:rsidRPr="00B616AC">
        <w:rPr>
          <w:rFonts w:ascii="Arial Narrow" w:hAnsi="Arial Narrow" w:cs="Arial"/>
        </w:rPr>
        <w:t>Si el Proveedor no suple los Bienes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Pr="006F4D3D">
        <w:rPr>
          <w:rFonts w:ascii="Arial Narrow" w:hAnsi="Arial Narrow" w:cs="Arial"/>
        </w:rPr>
        <w:t xml:space="preserve"> y de conformidad con el Reporte de Lugares Ocupados. De presentarse esta situación, la Entidad Contratante procederá a ejecutar la Garantía Bancaria de Fiel Cumplimiento del Contrato, como justa indemnización por los daños ocasionados.</w:t>
      </w:r>
    </w:p>
    <w:p w:rsidR="00FB57B7" w:rsidRPr="006F4D3D" w:rsidRDefault="00FB57B7" w:rsidP="00FB57B7">
      <w:pPr>
        <w:jc w:val="both"/>
        <w:rPr>
          <w:rFonts w:ascii="Arial Narrow" w:hAnsi="Arial Narrow" w:cs="Arial"/>
        </w:rPr>
      </w:pPr>
    </w:p>
    <w:p w:rsidR="00FB57B7" w:rsidRPr="006F4D3D" w:rsidRDefault="00FB57B7" w:rsidP="00FB57B7">
      <w:pPr>
        <w:pStyle w:val="Ttulo3"/>
        <w:numPr>
          <w:ilvl w:val="0"/>
          <w:numId w:val="0"/>
        </w:numPr>
        <w:ind w:left="390" w:hanging="390"/>
      </w:pPr>
      <w:bookmarkStart w:id="353" w:name="_Toc493848554"/>
      <w:r w:rsidRPr="006F4D3D">
        <w:t>5.2.4 Entregas Subsiguientes</w:t>
      </w:r>
      <w:bookmarkEnd w:id="353"/>
    </w:p>
    <w:p w:rsidR="00FB57B7" w:rsidRPr="00161AC3" w:rsidRDefault="00FB57B7" w:rsidP="00FB57B7">
      <w:pPr>
        <w:jc w:val="both"/>
        <w:rPr>
          <w:rFonts w:ascii="Arial Narrow" w:hAnsi="Arial Narrow" w:cs="Arial"/>
        </w:rPr>
      </w:pPr>
    </w:p>
    <w:p w:rsidR="00FB57B7" w:rsidRPr="006F4D3D" w:rsidRDefault="00FB57B7" w:rsidP="00FB57B7">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FB57B7" w:rsidRPr="00B616AC" w:rsidRDefault="00FB57B7" w:rsidP="00FB57B7">
      <w:pPr>
        <w:jc w:val="both"/>
        <w:rPr>
          <w:rFonts w:ascii="Arial Narrow" w:hAnsi="Arial Narrow" w:cs="Arial"/>
        </w:rPr>
      </w:pPr>
    </w:p>
    <w:p w:rsidR="00FB57B7" w:rsidRPr="00B616AC" w:rsidRDefault="00FB57B7" w:rsidP="00FB57B7">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FB57B7" w:rsidRPr="003714DF" w:rsidRDefault="00FB57B7" w:rsidP="00FB57B7">
      <w:pPr>
        <w:jc w:val="both"/>
        <w:rPr>
          <w:rFonts w:ascii="Arial Narrow" w:hAnsi="Arial Narrow" w:cs="Arial"/>
        </w:rPr>
      </w:pPr>
    </w:p>
    <w:p w:rsidR="00FB57B7" w:rsidRPr="006F4D3D" w:rsidRDefault="00FB57B7" w:rsidP="00FB57B7">
      <w:pPr>
        <w:jc w:val="both"/>
        <w:rPr>
          <w:rFonts w:ascii="Arial Narrow" w:hAnsi="Arial Narrow" w:cs="Arial"/>
        </w:rPr>
      </w:pPr>
      <w:r w:rsidRPr="006F4D3D">
        <w:rPr>
          <w:rFonts w:ascii="Arial Narrow" w:hAnsi="Arial Narrow" w:cs="Arial"/>
        </w:rPr>
        <w:t>Los documentos de despacho a los almacenes de la Entidad Contratante deberán reportarse según las especificaciones consignadas en la Orden de Compra, la cual deberá estar acorde con el Pliego de Condiciones Específicas.</w:t>
      </w:r>
    </w:p>
    <w:p w:rsidR="00FB57B7" w:rsidRPr="006F4D3D" w:rsidRDefault="00FB57B7" w:rsidP="00FB57B7">
      <w:pPr>
        <w:rPr>
          <w:rFonts w:ascii="Arial Narrow" w:hAnsi="Arial Narrow"/>
        </w:rPr>
      </w:pPr>
    </w:p>
    <w:p w:rsidR="00FB57B7" w:rsidRPr="00F128E8" w:rsidRDefault="00FB57B7" w:rsidP="00FB57B7">
      <w:pPr>
        <w:pStyle w:val="Ttulo1"/>
      </w:pPr>
      <w:bookmarkStart w:id="354" w:name="_Toc493848555"/>
      <w:r w:rsidRPr="00F128E8">
        <w:t>PARTE 3</w:t>
      </w:r>
      <w:bookmarkEnd w:id="354"/>
    </w:p>
    <w:p w:rsidR="00FB57B7" w:rsidRPr="00F128E8" w:rsidRDefault="00FB57B7" w:rsidP="00FB57B7">
      <w:pPr>
        <w:pStyle w:val="Ttulo1"/>
      </w:pPr>
      <w:bookmarkStart w:id="355" w:name="_Toc493848556"/>
      <w:r w:rsidRPr="00F128E8">
        <w:t>ENTREGA Y RECEPCIÓN</w:t>
      </w:r>
      <w:bookmarkEnd w:id="355"/>
      <w:r w:rsidRPr="00F128E8">
        <w:t xml:space="preserve"> </w:t>
      </w:r>
    </w:p>
    <w:p w:rsidR="00FB57B7" w:rsidRPr="00F128E8" w:rsidRDefault="00FB57B7" w:rsidP="00FB57B7">
      <w:pPr>
        <w:rPr>
          <w:rFonts w:ascii="Arial Narrow" w:hAnsi="Arial Narrow"/>
          <w:sz w:val="28"/>
          <w:lang w:val="es-MX"/>
        </w:rPr>
      </w:pPr>
    </w:p>
    <w:p w:rsidR="00FB57B7" w:rsidRPr="00F128E8" w:rsidRDefault="00FB57B7" w:rsidP="00FB57B7">
      <w:pPr>
        <w:pStyle w:val="Ttulo2"/>
        <w:rPr>
          <w:sz w:val="28"/>
        </w:rPr>
      </w:pPr>
      <w:bookmarkStart w:id="356" w:name="_Toc493848557"/>
      <w:r w:rsidRPr="00F128E8">
        <w:rPr>
          <w:sz w:val="28"/>
        </w:rPr>
        <w:t>Sección VI</w:t>
      </w:r>
      <w:bookmarkEnd w:id="356"/>
    </w:p>
    <w:p w:rsidR="00FB57B7" w:rsidRPr="00F128E8" w:rsidRDefault="00FB57B7" w:rsidP="00FB57B7">
      <w:pPr>
        <w:pStyle w:val="Ttulo2"/>
        <w:rPr>
          <w:sz w:val="28"/>
        </w:rPr>
      </w:pPr>
      <w:bookmarkStart w:id="357" w:name="_Toc493848558"/>
      <w:r w:rsidRPr="00F128E8">
        <w:rPr>
          <w:sz w:val="28"/>
        </w:rPr>
        <w:t>Recepción de los Productos</w:t>
      </w:r>
      <w:bookmarkEnd w:id="357"/>
    </w:p>
    <w:p w:rsidR="00FB57B7" w:rsidRPr="006F4D3D" w:rsidRDefault="00FB57B7" w:rsidP="00FB57B7">
      <w:pPr>
        <w:rPr>
          <w:rFonts w:ascii="Arial Narrow" w:hAnsi="Arial Narrow"/>
          <w:lang w:val="es-MX"/>
        </w:rPr>
      </w:pPr>
    </w:p>
    <w:p w:rsidR="00FB57B7" w:rsidRPr="00B616AC" w:rsidRDefault="00FB57B7" w:rsidP="00FB57B7">
      <w:pPr>
        <w:pStyle w:val="Ttulo3"/>
        <w:numPr>
          <w:ilvl w:val="0"/>
          <w:numId w:val="0"/>
        </w:numPr>
        <w:ind w:left="390" w:hanging="390"/>
      </w:pPr>
      <w:bookmarkStart w:id="358" w:name="_Toc493848559"/>
      <w:r w:rsidRPr="00B616AC">
        <w:t>6.1 Requisitos de Entrega</w:t>
      </w:r>
      <w:bookmarkEnd w:id="358"/>
    </w:p>
    <w:p w:rsidR="00FB57B7" w:rsidRPr="00161AC3" w:rsidRDefault="00FB57B7" w:rsidP="00FB57B7">
      <w:pPr>
        <w:rPr>
          <w:rFonts w:ascii="Arial Narrow" w:hAnsi="Arial Narrow" w:cs="Arial"/>
        </w:rPr>
      </w:pPr>
    </w:p>
    <w:p w:rsidR="00FB57B7" w:rsidRPr="00F96EE4" w:rsidRDefault="00FB57B7" w:rsidP="00FB57B7">
      <w:pPr>
        <w:jc w:val="both"/>
      </w:pPr>
      <w:r>
        <w:rPr>
          <w:rStyle w:val="Style19"/>
        </w:rPr>
        <w:t xml:space="preserve">- </w:t>
      </w:r>
      <w:r>
        <w:rPr>
          <w:rStyle w:val="Style13"/>
        </w:rPr>
        <w:t xml:space="preserve"> </w:t>
      </w:r>
      <w:r w:rsidRPr="00416C3D">
        <w:rPr>
          <w:rStyle w:val="Style19"/>
        </w:rPr>
        <w:t>Para la entrega, los bienes deberán cumplir con las especificaciones técnicas previstas en el presente Pliego, debiendo estar en perfectas condiciones al momento que se realicen las recepciones</w:t>
      </w:r>
      <w:r w:rsidRPr="00FC7C0A">
        <w:rPr>
          <w:rStyle w:val="Style19"/>
        </w:rPr>
        <w:t>.</w:t>
      </w:r>
      <w:r>
        <w:rPr>
          <w:rStyle w:val="Style19"/>
        </w:rPr>
        <w:t xml:space="preserve">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r w:rsidRPr="00FC7C0A">
        <w:t xml:space="preserve"> </w:t>
      </w:r>
    </w:p>
    <w:p w:rsidR="00FB57B7" w:rsidRPr="00B616AC" w:rsidRDefault="00FB57B7" w:rsidP="00FB57B7">
      <w:pPr>
        <w:widowControl w:val="0"/>
        <w:adjustRightInd w:val="0"/>
        <w:jc w:val="both"/>
        <w:textAlignment w:val="baseline"/>
        <w:outlineLvl w:val="2"/>
        <w:rPr>
          <w:rFonts w:ascii="Arial Narrow" w:hAnsi="Arial Narrow"/>
        </w:rPr>
      </w:pPr>
    </w:p>
    <w:p w:rsidR="00FB57B7" w:rsidRDefault="00FB57B7" w:rsidP="00FB57B7">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Pr>
          <w:rFonts w:ascii="Arial Narrow" w:hAnsi="Arial Narrow" w:cs="Arial"/>
          <w:b/>
          <w:color w:val="800000"/>
        </w:rPr>
        <w:t xml:space="preserve"> </w:t>
      </w:r>
      <w:r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 xml:space="preserve">e con previa coordinación con el responsable de recibir la mercancía y con el encargado del almacén con fines de dar entrada a los bienes </w:t>
      </w:r>
      <w:r>
        <w:rPr>
          <w:rFonts w:ascii="Arial Narrow" w:hAnsi="Arial Narrow"/>
        </w:rPr>
        <w:t>adjudicados</w:t>
      </w:r>
      <w:r w:rsidRPr="00B616AC">
        <w:rPr>
          <w:rFonts w:ascii="Arial Narrow" w:hAnsi="Arial Narrow"/>
        </w:rPr>
        <w:t>.</w:t>
      </w:r>
    </w:p>
    <w:p w:rsidR="00FB57B7" w:rsidRPr="00B616AC" w:rsidRDefault="00FB57B7" w:rsidP="00FB57B7">
      <w:pPr>
        <w:jc w:val="both"/>
        <w:rPr>
          <w:rFonts w:ascii="Arial Narrow" w:hAnsi="Arial Narrow" w:cs="Arial"/>
          <w:b/>
          <w:color w:val="990000"/>
        </w:rPr>
      </w:pPr>
    </w:p>
    <w:p w:rsidR="00FB57B7" w:rsidRPr="00B616AC" w:rsidRDefault="00FB57B7" w:rsidP="00FB57B7">
      <w:pPr>
        <w:pStyle w:val="Ttulo3"/>
        <w:numPr>
          <w:ilvl w:val="0"/>
          <w:numId w:val="0"/>
        </w:numPr>
        <w:ind w:left="390" w:hanging="390"/>
      </w:pPr>
      <w:bookmarkStart w:id="359" w:name="_Toc493848560"/>
      <w:r w:rsidRPr="00B616AC">
        <w:t>6.2 Recepción Provisional</w:t>
      </w:r>
      <w:bookmarkEnd w:id="359"/>
      <w:r w:rsidRPr="00B616AC">
        <w:t xml:space="preserve"> </w:t>
      </w:r>
    </w:p>
    <w:p w:rsidR="00FB57B7" w:rsidRPr="003714DF" w:rsidRDefault="00FB57B7" w:rsidP="00FB57B7">
      <w:pPr>
        <w:pStyle w:val="Ttulo2"/>
      </w:pPr>
    </w:p>
    <w:p w:rsidR="00FB57B7" w:rsidRPr="00416C3D" w:rsidRDefault="00FB57B7" w:rsidP="00FB57B7">
      <w:pPr>
        <w:jc w:val="both"/>
        <w:rPr>
          <w:rStyle w:val="Style19"/>
        </w:rPr>
      </w:pPr>
      <w:r w:rsidRPr="00416C3D">
        <w:rPr>
          <w:rStyle w:val="Style19"/>
        </w:rPr>
        <w:t>La Dirección Administrativa de la entidad u otro funcionario que la entidad designe a tales fines, debe recibir los bienes de manera provisional hasta tanto verifique que los mismos corresponden con las características técnicas de los bienes adjudicados.</w:t>
      </w:r>
    </w:p>
    <w:p w:rsidR="00FB57B7" w:rsidRPr="006F4D3D" w:rsidRDefault="00FB57B7" w:rsidP="00FB57B7">
      <w:pPr>
        <w:jc w:val="both"/>
        <w:rPr>
          <w:rFonts w:ascii="Arial Narrow" w:hAnsi="Arial Narrow" w:cs="Arial"/>
        </w:rPr>
      </w:pPr>
    </w:p>
    <w:p w:rsidR="00FB57B7" w:rsidRPr="006F4D3D" w:rsidRDefault="00FB57B7" w:rsidP="00FB57B7">
      <w:pPr>
        <w:pStyle w:val="Ttulo3"/>
        <w:numPr>
          <w:ilvl w:val="0"/>
          <w:numId w:val="0"/>
        </w:numPr>
        <w:ind w:left="390" w:hanging="390"/>
      </w:pPr>
      <w:bookmarkStart w:id="360" w:name="_Toc493848561"/>
      <w:r w:rsidRPr="006F4D3D">
        <w:t>6.3 Recepción Definitiva</w:t>
      </w:r>
      <w:bookmarkEnd w:id="360"/>
    </w:p>
    <w:p w:rsidR="00FB57B7" w:rsidRPr="00161AC3" w:rsidRDefault="00FB57B7" w:rsidP="00FB57B7">
      <w:pPr>
        <w:rPr>
          <w:rFonts w:ascii="Arial Narrow" w:hAnsi="Arial Narrow" w:cs="Arial"/>
        </w:rPr>
      </w:pPr>
    </w:p>
    <w:p w:rsidR="00FB57B7" w:rsidRPr="00B616AC" w:rsidRDefault="00FB57B7" w:rsidP="00FB57B7">
      <w:pPr>
        <w:jc w:val="both"/>
        <w:rPr>
          <w:rFonts w:ascii="Arial Narrow" w:hAnsi="Arial Narrow" w:cs="Arial"/>
        </w:rPr>
      </w:pPr>
      <w:r>
        <w:rPr>
          <w:rFonts w:ascii="Arial Narrow" w:hAnsi="Arial Narrow" w:cs="Arial"/>
        </w:rPr>
        <w:t>Cuando</w:t>
      </w:r>
      <w:r w:rsidRPr="006F4D3D">
        <w:rPr>
          <w:rFonts w:ascii="Arial Narrow" w:hAnsi="Arial Narrow" w:cs="Arial"/>
        </w:rPr>
        <w:t xml:space="preserve"> </w:t>
      </w:r>
      <w:r w:rsidRPr="00B616AC">
        <w:rPr>
          <w:rFonts w:ascii="Arial Narrow" w:hAnsi="Arial Narrow" w:cs="Arial"/>
        </w:rPr>
        <w:t xml:space="preserve">los Bienes </w:t>
      </w:r>
      <w:r>
        <w:rPr>
          <w:rFonts w:ascii="Arial Narrow" w:hAnsi="Arial Narrow" w:cs="Arial"/>
        </w:rPr>
        <w:t>sean</w:t>
      </w:r>
      <w:r w:rsidRPr="00B616AC">
        <w:rPr>
          <w:rFonts w:ascii="Arial Narrow" w:hAnsi="Arial Narrow" w:cs="Arial"/>
        </w:rPr>
        <w:t xml:space="preserve"> recibidos </w:t>
      </w:r>
      <w:r>
        <w:rPr>
          <w:rFonts w:ascii="Arial Narrow" w:hAnsi="Arial Narrow" w:cs="Arial"/>
        </w:rPr>
        <w:t>por</w:t>
      </w:r>
      <w:r w:rsidRPr="006F4D3D">
        <w:rPr>
          <w:rFonts w:ascii="Arial Narrow" w:hAnsi="Arial Narrow" w:cs="Arial"/>
        </w:rPr>
        <w:t xml:space="preserve"> </w:t>
      </w:r>
      <w:r>
        <w:rPr>
          <w:rFonts w:ascii="Arial Narrow" w:hAnsi="Arial Narrow" w:cs="Arial"/>
        </w:rPr>
        <w:t xml:space="preserve">el técnico o perito conocedor de los bienes suministrados y entregue certificación de recepción satisfactoria o </w:t>
      </w:r>
      <w:r w:rsidRPr="00B616AC">
        <w:rPr>
          <w:rFonts w:ascii="Arial Narrow" w:hAnsi="Arial Narrow" w:cs="Arial"/>
        </w:rPr>
        <w:t>CONFORME y de acuerdo a lo establecido en el presente Pliegos de Condiciones Específicas, en el Contrato u Orden de Compra, se procede a la recepción definitiva y a la entrada en Almacén para fines de inventario.</w:t>
      </w:r>
    </w:p>
    <w:p w:rsidR="00FB57B7" w:rsidRPr="00B616AC" w:rsidRDefault="00FB57B7" w:rsidP="00FB57B7">
      <w:pPr>
        <w:rPr>
          <w:rFonts w:ascii="Arial Narrow" w:hAnsi="Arial Narrow" w:cs="Arial"/>
        </w:rPr>
      </w:pPr>
    </w:p>
    <w:p w:rsidR="00FB57B7" w:rsidRPr="003714DF" w:rsidRDefault="00FB57B7" w:rsidP="00FB57B7">
      <w:pPr>
        <w:jc w:val="both"/>
        <w:rPr>
          <w:rFonts w:ascii="Arial Narrow" w:hAnsi="Arial Narrow" w:cs="Arial"/>
        </w:rPr>
      </w:pPr>
      <w:r w:rsidRPr="00B616AC">
        <w:rPr>
          <w:rFonts w:ascii="Arial Narrow" w:hAnsi="Arial Narrow" w:cs="Arial"/>
        </w:rPr>
        <w:lastRenderedPageBreak/>
        <w:t xml:space="preserve">No se entenderán suministrados, ni entregados los </w:t>
      </w:r>
      <w:r w:rsidRPr="003714DF">
        <w:rPr>
          <w:rFonts w:ascii="Arial Narrow" w:hAnsi="Arial Narrow" w:cs="Arial"/>
        </w:rPr>
        <w:t>Bienes que no hayan sido objeto de recepción definitiva.</w:t>
      </w:r>
    </w:p>
    <w:p w:rsidR="00FB57B7" w:rsidRPr="006F4D3D" w:rsidRDefault="00FB57B7" w:rsidP="00FB57B7">
      <w:pPr>
        <w:jc w:val="both"/>
        <w:rPr>
          <w:rFonts w:ascii="Arial Narrow" w:hAnsi="Arial Narrow" w:cs="Arial"/>
        </w:rPr>
      </w:pPr>
    </w:p>
    <w:p w:rsidR="00FB57B7" w:rsidRPr="006F4D3D" w:rsidRDefault="00FB57B7" w:rsidP="00FB57B7">
      <w:pPr>
        <w:pStyle w:val="Ttulo3"/>
        <w:numPr>
          <w:ilvl w:val="0"/>
          <w:numId w:val="0"/>
        </w:numPr>
        <w:ind w:left="390" w:hanging="390"/>
      </w:pPr>
      <w:bookmarkStart w:id="361" w:name="_Toc493848562"/>
      <w:r w:rsidRPr="006F4D3D">
        <w:t>6.4 Obligaciones del Proveedor</w:t>
      </w:r>
      <w:bookmarkEnd w:id="361"/>
    </w:p>
    <w:p w:rsidR="00FB57B7" w:rsidRPr="00161AC3" w:rsidRDefault="00FB57B7" w:rsidP="00FB57B7">
      <w:pPr>
        <w:jc w:val="both"/>
        <w:rPr>
          <w:rFonts w:ascii="Arial Narrow" w:hAnsi="Arial Narrow" w:cs="Arial"/>
        </w:rPr>
      </w:pPr>
    </w:p>
    <w:p w:rsidR="00FB57B7" w:rsidRPr="00B616AC" w:rsidRDefault="00FB57B7" w:rsidP="00FB57B7">
      <w:pPr>
        <w:jc w:val="both"/>
        <w:rPr>
          <w:rFonts w:ascii="Arial Narrow" w:hAnsi="Arial Narrow" w:cs="Arial"/>
        </w:rPr>
      </w:pPr>
      <w:r w:rsidRPr="006F4D3D">
        <w:rPr>
          <w:rFonts w:ascii="Arial Narrow" w:hAnsi="Arial Narrow" w:cs="Arial"/>
        </w:rPr>
        <w:t xml:space="preserve">El Proveedor está obligado a reponer </w:t>
      </w:r>
      <w:r w:rsidRPr="00B616AC">
        <w:rPr>
          <w:rFonts w:ascii="Arial Narrow" w:hAnsi="Arial Narrow" w:cs="Arial"/>
        </w:rPr>
        <w:t>Bienes deteriorados durante su transporte o en cualquier otro momento, por cualquier causa que no sea imputable a la Entidad Contratante.</w:t>
      </w:r>
    </w:p>
    <w:p w:rsidR="00FB57B7" w:rsidRPr="00B616AC" w:rsidRDefault="00FB57B7" w:rsidP="00FB57B7">
      <w:pPr>
        <w:jc w:val="both"/>
        <w:rPr>
          <w:rFonts w:ascii="Arial Narrow" w:hAnsi="Arial Narrow" w:cs="Arial"/>
        </w:rPr>
      </w:pPr>
    </w:p>
    <w:p w:rsidR="00FB57B7" w:rsidRPr="006F4D3D" w:rsidRDefault="00FB57B7" w:rsidP="00FB57B7">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d para la cual se adquirieron, se rechazarán los mismos y se dejarán a cuenta del Proveedor, quedando la Entidad Contratante exenta de la obligación de pago y de cualquier otra obligación.</w:t>
      </w:r>
    </w:p>
    <w:p w:rsidR="00FB57B7" w:rsidRPr="006F4D3D" w:rsidRDefault="00FB57B7" w:rsidP="00FB57B7">
      <w:pPr>
        <w:jc w:val="both"/>
        <w:rPr>
          <w:rFonts w:ascii="Arial Narrow" w:hAnsi="Arial Narrow" w:cs="Arial"/>
        </w:rPr>
      </w:pPr>
    </w:p>
    <w:p w:rsidR="00FB57B7" w:rsidRPr="006F4D3D" w:rsidRDefault="00FB57B7" w:rsidP="00FB57B7">
      <w:pPr>
        <w:jc w:val="both"/>
        <w:rPr>
          <w:rFonts w:ascii="Arial Narrow" w:hAnsi="Arial Narrow" w:cs="Arial"/>
        </w:rPr>
      </w:pPr>
      <w:r w:rsidRPr="006F4D3D">
        <w:rPr>
          <w:rFonts w:ascii="Arial Narrow" w:hAnsi="Arial Narrow" w:cs="Arial"/>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rsidR="00FB57B7" w:rsidRDefault="00FB57B7" w:rsidP="00FB57B7"/>
    <w:p w:rsidR="00FB57B7" w:rsidRPr="00115A76" w:rsidRDefault="00FB57B7" w:rsidP="00FB57B7">
      <w:pPr>
        <w:pStyle w:val="Ttulo2"/>
        <w:rPr>
          <w:sz w:val="28"/>
        </w:rPr>
      </w:pPr>
      <w:bookmarkStart w:id="362" w:name="_Toc493848563"/>
      <w:r w:rsidRPr="00115A76">
        <w:rPr>
          <w:sz w:val="28"/>
        </w:rPr>
        <w:t>Sección VII</w:t>
      </w:r>
      <w:bookmarkEnd w:id="362"/>
    </w:p>
    <w:p w:rsidR="00FB57B7" w:rsidRPr="00115A76" w:rsidRDefault="00FB57B7" w:rsidP="00FB57B7">
      <w:pPr>
        <w:pStyle w:val="Ttulo2"/>
        <w:rPr>
          <w:sz w:val="28"/>
        </w:rPr>
      </w:pPr>
      <w:bookmarkStart w:id="363" w:name="_Toc493848564"/>
      <w:r w:rsidRPr="00115A76">
        <w:rPr>
          <w:sz w:val="28"/>
        </w:rPr>
        <w:t>Formularios</w:t>
      </w:r>
      <w:bookmarkEnd w:id="363"/>
    </w:p>
    <w:p w:rsidR="00FB57B7" w:rsidRPr="006F4D3D" w:rsidRDefault="00FB57B7" w:rsidP="00FB57B7">
      <w:pPr>
        <w:rPr>
          <w:rFonts w:ascii="Arial Narrow" w:hAnsi="Arial Narrow" w:cs="Arial"/>
        </w:rPr>
      </w:pPr>
    </w:p>
    <w:p w:rsidR="00FB57B7" w:rsidRPr="00B616AC" w:rsidRDefault="00FB57B7" w:rsidP="00FB57B7">
      <w:pPr>
        <w:pStyle w:val="Ttulo3"/>
        <w:numPr>
          <w:ilvl w:val="0"/>
          <w:numId w:val="0"/>
        </w:numPr>
        <w:ind w:left="390" w:hanging="390"/>
      </w:pPr>
      <w:bookmarkStart w:id="364" w:name="_Toc493848565"/>
      <w:r w:rsidRPr="00B616AC">
        <w:t>7.1 Formularios Tipo</w:t>
      </w:r>
      <w:bookmarkEnd w:id="364"/>
      <w:r w:rsidRPr="00B616AC">
        <w:t xml:space="preserve"> </w:t>
      </w:r>
    </w:p>
    <w:p w:rsidR="00FB57B7" w:rsidRPr="00161AC3" w:rsidRDefault="00FB57B7" w:rsidP="00FB57B7">
      <w:pPr>
        <w:rPr>
          <w:rFonts w:ascii="Arial Narrow" w:hAnsi="Arial Narrow" w:cs="Arial"/>
        </w:rPr>
      </w:pPr>
    </w:p>
    <w:p w:rsidR="00FB57B7" w:rsidRPr="00B616AC" w:rsidRDefault="00FB57B7" w:rsidP="00FB57B7">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 Específicas</w:t>
      </w:r>
      <w:r w:rsidRPr="00115A76">
        <w:rPr>
          <w:rFonts w:ascii="Arial Narrow" w:hAnsi="Arial Narrow" w:cs="Arial"/>
          <w:b/>
          <w:u w:val="single"/>
        </w:rPr>
        <w:t>, los cuales se anexan como parte integral del mismo.</w:t>
      </w:r>
    </w:p>
    <w:p w:rsidR="00FB57B7" w:rsidRPr="003714DF" w:rsidRDefault="00FB57B7" w:rsidP="00FB57B7">
      <w:pPr>
        <w:rPr>
          <w:rFonts w:ascii="Arial Narrow" w:hAnsi="Arial Narrow" w:cs="Arial"/>
        </w:rPr>
      </w:pPr>
    </w:p>
    <w:p w:rsidR="00FB57B7" w:rsidRPr="006F4D3D" w:rsidRDefault="00FB57B7" w:rsidP="00FB57B7">
      <w:pPr>
        <w:pStyle w:val="Ttulo3"/>
        <w:numPr>
          <w:ilvl w:val="0"/>
          <w:numId w:val="0"/>
        </w:numPr>
      </w:pPr>
      <w:bookmarkStart w:id="365" w:name="_Toc493848566"/>
      <w:r w:rsidRPr="006F4D3D">
        <w:t>7.2 Anexos</w:t>
      </w:r>
      <w:bookmarkEnd w:id="365"/>
    </w:p>
    <w:p w:rsidR="00FB57B7" w:rsidRPr="00161AC3" w:rsidRDefault="00FB57B7" w:rsidP="00FB57B7">
      <w:pPr>
        <w:rPr>
          <w:rFonts w:ascii="Arial Narrow" w:hAnsi="Arial Narrow"/>
          <w:lang w:val="es-ES"/>
        </w:rPr>
      </w:pPr>
    </w:p>
    <w:p w:rsidR="00FB57B7" w:rsidRPr="00B616AC" w:rsidRDefault="00FB57B7" w:rsidP="00FB57B7">
      <w:pPr>
        <w:pStyle w:val="Prrafodelista"/>
        <w:numPr>
          <w:ilvl w:val="0"/>
          <w:numId w:val="12"/>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Pr="00B616AC">
        <w:rPr>
          <w:rFonts w:ascii="Arial Narrow" w:hAnsi="Arial Narrow" w:cs="Arial"/>
          <w:b/>
          <w:color w:val="800000"/>
        </w:rPr>
        <w:t>(SNCC.C.023)</w:t>
      </w:r>
    </w:p>
    <w:p w:rsidR="00FB57B7" w:rsidRPr="003714DF" w:rsidRDefault="00FB57B7" w:rsidP="00FB57B7">
      <w:pPr>
        <w:pStyle w:val="Prrafodelista"/>
        <w:numPr>
          <w:ilvl w:val="0"/>
          <w:numId w:val="12"/>
        </w:numPr>
        <w:jc w:val="both"/>
        <w:rPr>
          <w:rFonts w:ascii="Arial Narrow" w:hAnsi="Arial Narrow" w:cs="Arial"/>
        </w:rPr>
      </w:pPr>
      <w:r w:rsidRPr="00B616AC">
        <w:rPr>
          <w:rFonts w:ascii="Arial Narrow" w:hAnsi="Arial Narrow" w:cs="Arial"/>
        </w:rPr>
        <w:t xml:space="preserve">Formulario de Oferta Económica </w:t>
      </w:r>
      <w:r w:rsidRPr="003714DF">
        <w:rPr>
          <w:rFonts w:ascii="Arial Narrow" w:hAnsi="Arial Narrow" w:cs="Arial"/>
          <w:b/>
          <w:color w:val="800000"/>
        </w:rPr>
        <w:t>(SNCC.F.033)</w:t>
      </w:r>
    </w:p>
    <w:p w:rsidR="00FB57B7" w:rsidRPr="006F4D3D" w:rsidRDefault="00FB57B7" w:rsidP="00FB57B7">
      <w:pPr>
        <w:pStyle w:val="Prrafodelista"/>
        <w:numPr>
          <w:ilvl w:val="0"/>
          <w:numId w:val="12"/>
        </w:numPr>
        <w:jc w:val="both"/>
        <w:rPr>
          <w:rFonts w:ascii="Arial Narrow" w:hAnsi="Arial Narrow" w:cs="Arial"/>
        </w:rPr>
      </w:pPr>
      <w:r w:rsidRPr="006F4D3D">
        <w:rPr>
          <w:rFonts w:ascii="Arial Narrow" w:hAnsi="Arial Narrow" w:cs="Arial"/>
        </w:rPr>
        <w:t xml:space="preserve">Presentación de Oferta </w:t>
      </w:r>
      <w:r w:rsidRPr="006F4D3D">
        <w:rPr>
          <w:rFonts w:ascii="Arial Narrow" w:hAnsi="Arial Narrow" w:cs="Arial"/>
          <w:b/>
          <w:color w:val="800000"/>
        </w:rPr>
        <w:t>(SNCC.F.034)</w:t>
      </w:r>
    </w:p>
    <w:p w:rsidR="00FB57B7" w:rsidRPr="006F4D3D" w:rsidRDefault="00FB57B7" w:rsidP="00FB57B7">
      <w:pPr>
        <w:pStyle w:val="Prrafodelista"/>
        <w:numPr>
          <w:ilvl w:val="0"/>
          <w:numId w:val="12"/>
        </w:numPr>
        <w:jc w:val="both"/>
        <w:rPr>
          <w:rFonts w:ascii="Arial Narrow" w:hAnsi="Arial Narrow" w:cs="Arial"/>
        </w:rPr>
      </w:pPr>
      <w:r w:rsidRPr="006F4D3D">
        <w:rPr>
          <w:rFonts w:ascii="Arial Narrow" w:hAnsi="Arial Narrow" w:cs="Arial"/>
        </w:rPr>
        <w:t xml:space="preserve">Garantía bancaria de Fiel Cumplimiento de Contrato </w:t>
      </w:r>
      <w:r w:rsidRPr="006F4D3D">
        <w:rPr>
          <w:rFonts w:ascii="Arial Narrow" w:hAnsi="Arial Narrow" w:cs="Arial"/>
          <w:b/>
          <w:color w:val="800000"/>
        </w:rPr>
        <w:t>(SNCC.D.038)</w:t>
      </w:r>
      <w:r w:rsidRPr="006F4D3D">
        <w:rPr>
          <w:rFonts w:ascii="Arial Narrow" w:hAnsi="Arial Narrow" w:cs="Arial"/>
        </w:rPr>
        <w:t>, si procede.</w:t>
      </w:r>
    </w:p>
    <w:p w:rsidR="00FB57B7" w:rsidRPr="006F4D3D" w:rsidRDefault="00FB57B7" w:rsidP="00FB57B7">
      <w:pPr>
        <w:numPr>
          <w:ilvl w:val="0"/>
          <w:numId w:val="12"/>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FB57B7" w:rsidRPr="006F4D3D" w:rsidRDefault="00FB57B7" w:rsidP="00FB57B7">
      <w:pPr>
        <w:numPr>
          <w:ilvl w:val="0"/>
          <w:numId w:val="12"/>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Pr>
          <w:rFonts w:ascii="Arial Narrow" w:hAnsi="Arial Narrow" w:cs="Arial"/>
        </w:rPr>
        <w:t xml:space="preserve">, si procede. </w:t>
      </w:r>
    </w:p>
    <w:p w:rsidR="00FB57B7" w:rsidRPr="00A4531A" w:rsidRDefault="00FB57B7" w:rsidP="00FB57B7">
      <w:pPr>
        <w:numPr>
          <w:ilvl w:val="0"/>
          <w:numId w:val="12"/>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FB57B7" w:rsidRPr="006F4D3D" w:rsidRDefault="00FB57B7" w:rsidP="00FB57B7">
      <w:pPr>
        <w:pStyle w:val="Prrafodelista"/>
        <w:jc w:val="both"/>
        <w:rPr>
          <w:rFonts w:ascii="Arial Narrow" w:hAnsi="Arial Narrow" w:cs="Arial"/>
        </w:rPr>
      </w:pPr>
    </w:p>
    <w:p w:rsidR="00FB57B7" w:rsidRPr="006F4D3D" w:rsidRDefault="00FB57B7" w:rsidP="00FB57B7">
      <w:pPr>
        <w:numPr>
          <w:ilvl w:val="0"/>
          <w:numId w:val="13"/>
        </w:numPr>
        <w:tabs>
          <w:tab w:val="clear" w:pos="510"/>
          <w:tab w:val="num" w:pos="180"/>
        </w:tabs>
        <w:ind w:left="180" w:firstLine="0"/>
        <w:rPr>
          <w:rFonts w:ascii="Arial Narrow" w:hAnsi="Arial Narrow"/>
          <w:b/>
          <w:caps/>
        </w:rPr>
      </w:pPr>
      <w:r w:rsidRPr="006F4D3D">
        <w:rPr>
          <w:rFonts w:ascii="Arial Narrow" w:hAnsi="Arial Narrow"/>
          <w:b/>
          <w:caps/>
        </w:rPr>
        <w:t>Creación:</w:t>
      </w:r>
    </w:p>
    <w:p w:rsidR="00FB57B7" w:rsidRPr="006F4D3D" w:rsidRDefault="00FB57B7" w:rsidP="00FB57B7">
      <w:pPr>
        <w:ind w:left="180"/>
        <w:rPr>
          <w:rFonts w:ascii="Arial Narrow" w:hAnsi="Arial Narrow"/>
          <w:b/>
          <w:cap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FB57B7" w:rsidRPr="006F4D3D" w:rsidTr="007D06F3">
        <w:trPr>
          <w:trHeight w:val="263"/>
          <w:jc w:val="center"/>
        </w:trPr>
        <w:tc>
          <w:tcPr>
            <w:tcW w:w="693" w:type="dxa"/>
            <w:shd w:val="clear" w:color="auto" w:fill="002060"/>
          </w:tcPr>
          <w:p w:rsidR="00FB57B7" w:rsidRPr="006F4D3D" w:rsidRDefault="00FB57B7" w:rsidP="007D06F3">
            <w:pPr>
              <w:rPr>
                <w:rFonts w:ascii="Arial Narrow" w:hAnsi="Arial Narrow"/>
                <w:b/>
              </w:rPr>
            </w:pPr>
            <w:r w:rsidRPr="006F4D3D">
              <w:rPr>
                <w:rFonts w:ascii="Arial Narrow" w:hAnsi="Arial Narrow"/>
                <w:b/>
              </w:rPr>
              <w:t xml:space="preserve">Fecha </w:t>
            </w:r>
          </w:p>
        </w:tc>
        <w:tc>
          <w:tcPr>
            <w:tcW w:w="3807" w:type="dxa"/>
            <w:shd w:val="clear" w:color="auto" w:fill="002060"/>
          </w:tcPr>
          <w:p w:rsidR="00FB57B7" w:rsidRPr="006F4D3D" w:rsidRDefault="00FB57B7" w:rsidP="007D06F3">
            <w:pPr>
              <w:rPr>
                <w:rFonts w:ascii="Arial Narrow" w:hAnsi="Arial Narrow"/>
                <w:b/>
              </w:rPr>
            </w:pPr>
            <w:r w:rsidRPr="006F4D3D">
              <w:rPr>
                <w:rFonts w:ascii="Arial Narrow" w:hAnsi="Arial Narrow"/>
                <w:b/>
              </w:rPr>
              <w:t>Realizado por:</w:t>
            </w:r>
          </w:p>
        </w:tc>
        <w:tc>
          <w:tcPr>
            <w:tcW w:w="5140" w:type="dxa"/>
            <w:shd w:val="clear" w:color="auto" w:fill="002060"/>
          </w:tcPr>
          <w:p w:rsidR="00FB57B7" w:rsidRPr="006F4D3D" w:rsidRDefault="00FB57B7" w:rsidP="007D06F3">
            <w:pPr>
              <w:rPr>
                <w:rFonts w:ascii="Arial Narrow" w:hAnsi="Arial Narrow"/>
                <w:b/>
              </w:rPr>
            </w:pPr>
            <w:r w:rsidRPr="006F4D3D">
              <w:rPr>
                <w:rFonts w:ascii="Arial Narrow" w:hAnsi="Arial Narrow"/>
                <w:b/>
              </w:rPr>
              <w:t>Aprobado Por:</w:t>
            </w:r>
          </w:p>
        </w:tc>
      </w:tr>
      <w:tr w:rsidR="00FB57B7" w:rsidRPr="006F4D3D" w:rsidTr="007D06F3">
        <w:trPr>
          <w:trHeight w:val="759"/>
          <w:jc w:val="center"/>
        </w:trPr>
        <w:tc>
          <w:tcPr>
            <w:tcW w:w="693" w:type="dxa"/>
            <w:vMerge w:val="restart"/>
            <w:vAlign w:val="center"/>
          </w:tcPr>
          <w:p w:rsidR="00FB57B7" w:rsidRPr="006F4D3D" w:rsidRDefault="00FB57B7" w:rsidP="007D06F3">
            <w:pPr>
              <w:jc w:val="both"/>
              <w:rPr>
                <w:rFonts w:ascii="Arial Narrow" w:hAnsi="Arial Narrow"/>
              </w:rPr>
            </w:pPr>
            <w:r w:rsidRPr="006F4D3D">
              <w:rPr>
                <w:rFonts w:ascii="Arial Narrow" w:hAnsi="Arial Narrow"/>
              </w:rPr>
              <w:t>Febrero 2011</w:t>
            </w:r>
          </w:p>
        </w:tc>
        <w:tc>
          <w:tcPr>
            <w:tcW w:w="3807" w:type="dxa"/>
            <w:vMerge w:val="restart"/>
            <w:vAlign w:val="center"/>
          </w:tcPr>
          <w:p w:rsidR="00FB57B7" w:rsidRPr="006F4D3D" w:rsidRDefault="00FB57B7" w:rsidP="007D06F3">
            <w:pPr>
              <w:jc w:val="both"/>
              <w:rPr>
                <w:rFonts w:ascii="Arial Narrow" w:hAnsi="Arial Narrow"/>
              </w:rPr>
            </w:pPr>
            <w:r w:rsidRPr="006F4D3D">
              <w:rPr>
                <w:rFonts w:ascii="Arial Narrow" w:hAnsi="Arial Narrow"/>
              </w:rPr>
              <w:t>Dpto. de Políticas, Normas y Procedimientos.</w:t>
            </w:r>
          </w:p>
        </w:tc>
        <w:tc>
          <w:tcPr>
            <w:tcW w:w="5140" w:type="dxa"/>
          </w:tcPr>
          <w:p w:rsidR="00FB57B7" w:rsidRPr="006F4D3D" w:rsidRDefault="00FB57B7" w:rsidP="007D06F3">
            <w:pPr>
              <w:rPr>
                <w:rFonts w:ascii="Arial Narrow" w:hAnsi="Arial Narrow"/>
              </w:rPr>
            </w:pPr>
          </w:p>
          <w:p w:rsidR="00FB57B7" w:rsidRPr="006F4D3D" w:rsidRDefault="00FB57B7" w:rsidP="007D06F3">
            <w:pPr>
              <w:rPr>
                <w:rFonts w:ascii="Arial Narrow" w:hAnsi="Arial Narrow"/>
              </w:rPr>
            </w:pPr>
            <w:r w:rsidRPr="006F4D3D">
              <w:rPr>
                <w:rFonts w:ascii="Arial Narrow" w:hAnsi="Arial Narrow"/>
              </w:rPr>
              <w:t>Dr. Eric Hazim</w:t>
            </w:r>
          </w:p>
          <w:p w:rsidR="00FB57B7" w:rsidRPr="006F4D3D" w:rsidRDefault="00FB57B7" w:rsidP="007D06F3">
            <w:pPr>
              <w:rPr>
                <w:rFonts w:ascii="Arial Narrow" w:hAnsi="Arial Narrow"/>
              </w:rPr>
            </w:pPr>
            <w:r w:rsidRPr="006F4D3D">
              <w:rPr>
                <w:rFonts w:ascii="Arial Narrow" w:hAnsi="Arial Narrow"/>
              </w:rPr>
              <w:t>Director General de Contrataciones Públicas.</w:t>
            </w:r>
          </w:p>
          <w:p w:rsidR="00FB57B7" w:rsidRPr="006F4D3D" w:rsidRDefault="00FB57B7" w:rsidP="007D06F3">
            <w:pPr>
              <w:rPr>
                <w:rFonts w:ascii="Arial Narrow" w:hAnsi="Arial Narrow"/>
              </w:rPr>
            </w:pPr>
          </w:p>
        </w:tc>
      </w:tr>
      <w:tr w:rsidR="00FB57B7" w:rsidRPr="006F4D3D" w:rsidTr="007D06F3">
        <w:trPr>
          <w:trHeight w:val="408"/>
          <w:jc w:val="center"/>
        </w:trPr>
        <w:tc>
          <w:tcPr>
            <w:tcW w:w="693" w:type="dxa"/>
            <w:vMerge/>
            <w:vAlign w:val="center"/>
          </w:tcPr>
          <w:p w:rsidR="00FB57B7" w:rsidRPr="006F4D3D" w:rsidRDefault="00FB57B7" w:rsidP="007D06F3">
            <w:pPr>
              <w:rPr>
                <w:rFonts w:ascii="Arial Narrow" w:hAnsi="Arial Narrow"/>
              </w:rPr>
            </w:pPr>
          </w:p>
        </w:tc>
        <w:tc>
          <w:tcPr>
            <w:tcW w:w="3807" w:type="dxa"/>
            <w:vMerge/>
            <w:vAlign w:val="center"/>
          </w:tcPr>
          <w:p w:rsidR="00FB57B7" w:rsidRPr="006F4D3D" w:rsidRDefault="00FB57B7" w:rsidP="007D06F3">
            <w:pPr>
              <w:rPr>
                <w:rFonts w:ascii="Arial Narrow" w:hAnsi="Arial Narrow"/>
              </w:rPr>
            </w:pPr>
          </w:p>
        </w:tc>
        <w:tc>
          <w:tcPr>
            <w:tcW w:w="5140" w:type="dxa"/>
            <w:vAlign w:val="center"/>
          </w:tcPr>
          <w:p w:rsidR="00FB57B7" w:rsidRPr="006F4D3D" w:rsidRDefault="00FB57B7" w:rsidP="007D06F3">
            <w:pPr>
              <w:jc w:val="center"/>
              <w:rPr>
                <w:rFonts w:ascii="Arial Narrow" w:hAnsi="Arial Narrow"/>
                <w:b/>
              </w:rPr>
            </w:pPr>
            <w:r w:rsidRPr="006F4D3D">
              <w:rPr>
                <w:rFonts w:ascii="Arial Narrow" w:hAnsi="Arial Narrow"/>
                <w:b/>
              </w:rPr>
              <w:t>Nombre</w:t>
            </w:r>
          </w:p>
          <w:p w:rsidR="00FB57B7" w:rsidRPr="006F4D3D" w:rsidRDefault="00FB57B7" w:rsidP="007D06F3">
            <w:pPr>
              <w:jc w:val="center"/>
              <w:rPr>
                <w:rFonts w:ascii="Arial Narrow" w:hAnsi="Arial Narrow"/>
                <w:b/>
              </w:rPr>
            </w:pPr>
            <w:r w:rsidRPr="006F4D3D">
              <w:rPr>
                <w:rFonts w:ascii="Arial Narrow" w:hAnsi="Arial Narrow"/>
                <w:b/>
              </w:rPr>
              <w:t>Cargo</w:t>
            </w:r>
          </w:p>
        </w:tc>
      </w:tr>
      <w:tr w:rsidR="00FB57B7" w:rsidRPr="006F4D3D" w:rsidTr="007D06F3">
        <w:trPr>
          <w:trHeight w:val="263"/>
          <w:jc w:val="center"/>
        </w:trPr>
        <w:tc>
          <w:tcPr>
            <w:tcW w:w="9640" w:type="dxa"/>
            <w:gridSpan w:val="3"/>
            <w:shd w:val="clear" w:color="auto" w:fill="002060"/>
          </w:tcPr>
          <w:p w:rsidR="00FB57B7" w:rsidRPr="006F4D3D" w:rsidRDefault="00FB57B7" w:rsidP="007D06F3">
            <w:pPr>
              <w:rPr>
                <w:rFonts w:ascii="Arial Narrow" w:hAnsi="Arial Narrow"/>
                <w:b/>
              </w:rPr>
            </w:pPr>
            <w:r w:rsidRPr="006F4D3D">
              <w:rPr>
                <w:rFonts w:ascii="Arial Narrow" w:hAnsi="Arial Narrow"/>
                <w:b/>
              </w:rPr>
              <w:lastRenderedPageBreak/>
              <w:t>Referencia</w:t>
            </w:r>
          </w:p>
        </w:tc>
      </w:tr>
      <w:tr w:rsidR="00FB57B7" w:rsidRPr="006F4D3D" w:rsidTr="007D06F3">
        <w:trPr>
          <w:trHeight w:val="482"/>
          <w:jc w:val="center"/>
        </w:trPr>
        <w:tc>
          <w:tcPr>
            <w:tcW w:w="9640" w:type="dxa"/>
            <w:gridSpan w:val="3"/>
            <w:vAlign w:val="center"/>
          </w:tcPr>
          <w:p w:rsidR="00FB57B7" w:rsidRPr="00161AC3" w:rsidRDefault="00FB57B7" w:rsidP="007D06F3">
            <w:pPr>
              <w:rPr>
                <w:rFonts w:ascii="Arial Narrow" w:hAnsi="Arial Narrow"/>
              </w:rPr>
            </w:pPr>
          </w:p>
        </w:tc>
      </w:tr>
    </w:tbl>
    <w:p w:rsidR="00FB57B7" w:rsidRPr="006F4D3D" w:rsidRDefault="00FB57B7" w:rsidP="00FB57B7">
      <w:pPr>
        <w:rPr>
          <w:rFonts w:ascii="Arial Narrow" w:hAnsi="Arial Narrow"/>
          <w:b/>
          <w:caps/>
        </w:rPr>
      </w:pPr>
    </w:p>
    <w:p w:rsidR="00FB57B7" w:rsidRPr="006F4D3D" w:rsidRDefault="00FB57B7" w:rsidP="00FB57B7">
      <w:pPr>
        <w:numPr>
          <w:ilvl w:val="0"/>
          <w:numId w:val="13"/>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FB57B7" w:rsidRPr="006F4D3D" w:rsidRDefault="00FB57B7" w:rsidP="00FB57B7">
      <w:pPr>
        <w:ind w:left="180"/>
        <w:rPr>
          <w:rFonts w:ascii="Arial Narrow" w:hAnsi="Arial Narrow"/>
          <w:b/>
          <w:caps/>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80"/>
        <w:gridCol w:w="2964"/>
        <w:gridCol w:w="4194"/>
      </w:tblGrid>
      <w:tr w:rsidR="00FB57B7" w:rsidRPr="00B97951" w:rsidTr="007D06F3">
        <w:trPr>
          <w:trHeight w:val="257"/>
          <w:jc w:val="center"/>
        </w:trPr>
        <w:tc>
          <w:tcPr>
            <w:tcW w:w="533" w:type="dxa"/>
            <w:shd w:val="clear" w:color="auto" w:fill="002060"/>
          </w:tcPr>
          <w:p w:rsidR="00FB57B7" w:rsidRPr="00B97951" w:rsidRDefault="00FB57B7" w:rsidP="007D06F3">
            <w:pPr>
              <w:rPr>
                <w:rFonts w:ascii="Arial Narrow" w:hAnsi="Arial Narrow"/>
                <w:b/>
              </w:rPr>
            </w:pPr>
            <w:r>
              <w:rPr>
                <w:rFonts w:ascii="Arial Narrow" w:hAnsi="Arial Narrow"/>
                <w:b/>
              </w:rPr>
              <w:t>Núm.</w:t>
            </w:r>
          </w:p>
        </w:tc>
        <w:tc>
          <w:tcPr>
            <w:tcW w:w="2019" w:type="dxa"/>
            <w:shd w:val="clear" w:color="auto" w:fill="002060"/>
          </w:tcPr>
          <w:p w:rsidR="00FB57B7" w:rsidRPr="00B97951" w:rsidRDefault="00FB57B7" w:rsidP="007D06F3">
            <w:pPr>
              <w:rPr>
                <w:rFonts w:ascii="Arial Narrow" w:hAnsi="Arial Narrow"/>
                <w:b/>
              </w:rPr>
            </w:pPr>
            <w:r w:rsidRPr="00B97951">
              <w:rPr>
                <w:rFonts w:ascii="Arial Narrow" w:hAnsi="Arial Narrow"/>
                <w:b/>
              </w:rPr>
              <w:t xml:space="preserve">Fecha </w:t>
            </w:r>
          </w:p>
        </w:tc>
        <w:tc>
          <w:tcPr>
            <w:tcW w:w="3011" w:type="dxa"/>
            <w:shd w:val="clear" w:color="auto" w:fill="002060"/>
          </w:tcPr>
          <w:p w:rsidR="00FB57B7" w:rsidRPr="00B97951" w:rsidRDefault="00FB57B7" w:rsidP="007D06F3">
            <w:pPr>
              <w:rPr>
                <w:rFonts w:ascii="Arial Narrow" w:hAnsi="Arial Narrow"/>
                <w:b/>
              </w:rPr>
            </w:pPr>
            <w:r w:rsidRPr="00B97951">
              <w:rPr>
                <w:rFonts w:ascii="Arial Narrow" w:hAnsi="Arial Narrow"/>
                <w:b/>
              </w:rPr>
              <w:t>Realizada /Aprobada por:</w:t>
            </w:r>
          </w:p>
        </w:tc>
        <w:tc>
          <w:tcPr>
            <w:tcW w:w="4283" w:type="dxa"/>
            <w:shd w:val="clear" w:color="auto" w:fill="002060"/>
          </w:tcPr>
          <w:p w:rsidR="00FB57B7" w:rsidRPr="00B97951" w:rsidRDefault="00FB57B7" w:rsidP="007D06F3">
            <w:pPr>
              <w:rPr>
                <w:rFonts w:ascii="Arial Narrow" w:hAnsi="Arial Narrow"/>
                <w:b/>
              </w:rPr>
            </w:pPr>
            <w:r w:rsidRPr="00B97951">
              <w:rPr>
                <w:rFonts w:ascii="Arial Narrow" w:hAnsi="Arial Narrow"/>
                <w:b/>
              </w:rPr>
              <w:t>Descripción y Referencias.</w:t>
            </w:r>
          </w:p>
        </w:tc>
      </w:tr>
      <w:tr w:rsidR="00FB57B7" w:rsidRPr="00B97951" w:rsidTr="007D06F3">
        <w:trPr>
          <w:trHeight w:val="741"/>
          <w:jc w:val="center"/>
        </w:trPr>
        <w:tc>
          <w:tcPr>
            <w:tcW w:w="533" w:type="dxa"/>
            <w:vMerge w:val="restart"/>
            <w:vAlign w:val="center"/>
          </w:tcPr>
          <w:p w:rsidR="00FB57B7" w:rsidRPr="00B97951" w:rsidRDefault="00FB57B7" w:rsidP="007D06F3">
            <w:pPr>
              <w:jc w:val="center"/>
              <w:rPr>
                <w:rFonts w:ascii="Arial Narrow" w:hAnsi="Arial Narrow"/>
                <w:b/>
              </w:rPr>
            </w:pPr>
            <w:r w:rsidRPr="00B97951">
              <w:rPr>
                <w:rFonts w:ascii="Arial Narrow" w:hAnsi="Arial Narrow"/>
                <w:b/>
              </w:rPr>
              <w:t>1</w:t>
            </w:r>
          </w:p>
        </w:tc>
        <w:tc>
          <w:tcPr>
            <w:tcW w:w="2019" w:type="dxa"/>
            <w:vMerge w:val="restart"/>
            <w:vAlign w:val="center"/>
          </w:tcPr>
          <w:p w:rsidR="00FB57B7" w:rsidRPr="00B97951" w:rsidRDefault="00FB57B7" w:rsidP="007D06F3">
            <w:pPr>
              <w:rPr>
                <w:rFonts w:ascii="Arial Narrow" w:hAnsi="Arial Narrow"/>
              </w:rPr>
            </w:pPr>
            <w:r w:rsidRPr="00B97951">
              <w:rPr>
                <w:rFonts w:ascii="Arial Narrow" w:hAnsi="Arial Narrow"/>
              </w:rPr>
              <w:t>3 de octubre 2012</w:t>
            </w:r>
          </w:p>
        </w:tc>
        <w:tc>
          <w:tcPr>
            <w:tcW w:w="3011" w:type="dxa"/>
          </w:tcPr>
          <w:p w:rsidR="00FB57B7" w:rsidRPr="00B97951" w:rsidRDefault="00FB57B7" w:rsidP="007D06F3">
            <w:pPr>
              <w:rPr>
                <w:rFonts w:ascii="Arial Narrow" w:hAnsi="Arial Narrow"/>
              </w:rPr>
            </w:pPr>
            <w:r w:rsidRPr="00B97951">
              <w:rPr>
                <w:rFonts w:ascii="Arial Narrow" w:hAnsi="Arial Narrow"/>
              </w:rPr>
              <w:t>Realizada por:</w:t>
            </w:r>
          </w:p>
          <w:p w:rsidR="00FB57B7" w:rsidRPr="00B97951" w:rsidRDefault="00FB57B7" w:rsidP="007D06F3">
            <w:pPr>
              <w:rPr>
                <w:rFonts w:ascii="Arial Narrow" w:hAnsi="Arial Narrow"/>
                <w:b/>
              </w:rPr>
            </w:pPr>
          </w:p>
          <w:p w:rsidR="00FB57B7" w:rsidRPr="00B97951" w:rsidRDefault="00FB57B7" w:rsidP="007D06F3">
            <w:pPr>
              <w:jc w:val="both"/>
              <w:rPr>
                <w:rFonts w:ascii="Arial Narrow" w:hAnsi="Arial Narrow"/>
                <w:b/>
              </w:rPr>
            </w:pPr>
            <w:r w:rsidRPr="00B97951">
              <w:rPr>
                <w:rFonts w:ascii="Arial Narrow" w:hAnsi="Arial Narrow"/>
              </w:rPr>
              <w:t>Dpto. de Políticas, Normas y Procedimientos.</w:t>
            </w:r>
          </w:p>
          <w:p w:rsidR="00FB57B7" w:rsidRPr="00B97951" w:rsidRDefault="00FB57B7" w:rsidP="007D06F3">
            <w:pPr>
              <w:rPr>
                <w:rFonts w:ascii="Arial Narrow" w:hAnsi="Arial Narrow"/>
              </w:rPr>
            </w:pPr>
          </w:p>
        </w:tc>
        <w:tc>
          <w:tcPr>
            <w:tcW w:w="4283" w:type="dxa"/>
            <w:vMerge w:val="restart"/>
          </w:tcPr>
          <w:p w:rsidR="00FB57B7" w:rsidRPr="00B97951" w:rsidRDefault="00FB57B7" w:rsidP="007D06F3">
            <w:pPr>
              <w:pStyle w:val="Prrafodelista"/>
              <w:numPr>
                <w:ilvl w:val="0"/>
                <w:numId w:val="18"/>
              </w:numPr>
              <w:ind w:left="200" w:hanging="200"/>
              <w:jc w:val="both"/>
              <w:rPr>
                <w:rFonts w:ascii="Arial Narrow" w:hAnsi="Arial Narrow"/>
              </w:rPr>
            </w:pPr>
            <w:r w:rsidRPr="00B97951">
              <w:rPr>
                <w:rFonts w:ascii="Arial Narrow" w:hAnsi="Arial Narrow"/>
              </w:rPr>
              <w:t>Sustitución Decreto 490-07 por Decreto 543-12</w:t>
            </w:r>
          </w:p>
          <w:p w:rsidR="00FB57B7" w:rsidRPr="00B97951" w:rsidRDefault="00FB57B7" w:rsidP="007D06F3">
            <w:pPr>
              <w:pStyle w:val="Prrafodelista"/>
              <w:numPr>
                <w:ilvl w:val="0"/>
                <w:numId w:val="18"/>
              </w:numPr>
              <w:ind w:left="200" w:hanging="200"/>
              <w:jc w:val="both"/>
              <w:rPr>
                <w:rFonts w:ascii="Arial Narrow" w:hAnsi="Arial Narrow"/>
              </w:rPr>
            </w:pPr>
            <w:r w:rsidRPr="00B97951">
              <w:rPr>
                <w:rFonts w:ascii="Arial Narrow" w:hAnsi="Arial Narrow"/>
              </w:rPr>
              <w:t xml:space="preserve">Sustitución Comité de Licitaciones por Comité de Compras y Contrataciones. </w:t>
            </w:r>
          </w:p>
          <w:p w:rsidR="00FB57B7" w:rsidRPr="00B97951" w:rsidRDefault="00FB57B7" w:rsidP="007D06F3">
            <w:pPr>
              <w:pStyle w:val="Prrafodelista"/>
              <w:numPr>
                <w:ilvl w:val="0"/>
                <w:numId w:val="18"/>
              </w:numPr>
              <w:ind w:left="200" w:hanging="200"/>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FB57B7" w:rsidRPr="00B97951" w:rsidRDefault="00FB57B7" w:rsidP="007D06F3">
            <w:pPr>
              <w:pStyle w:val="Prrafodelista"/>
              <w:numPr>
                <w:ilvl w:val="0"/>
                <w:numId w:val="18"/>
              </w:numPr>
              <w:ind w:left="200" w:hanging="200"/>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FB57B7" w:rsidRPr="00B97951" w:rsidRDefault="00FB57B7" w:rsidP="007D06F3">
            <w:pPr>
              <w:pStyle w:val="Prrafodelista"/>
              <w:numPr>
                <w:ilvl w:val="0"/>
                <w:numId w:val="18"/>
              </w:numPr>
              <w:ind w:left="200" w:hanging="200"/>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FB57B7" w:rsidRPr="00B97951" w:rsidRDefault="00FB57B7" w:rsidP="007D06F3">
            <w:pPr>
              <w:pStyle w:val="Prrafodelista"/>
              <w:numPr>
                <w:ilvl w:val="0"/>
                <w:numId w:val="18"/>
              </w:numPr>
              <w:ind w:left="200" w:hanging="200"/>
              <w:jc w:val="both"/>
              <w:rPr>
                <w:rFonts w:ascii="Arial Narrow" w:hAnsi="Arial Narrow"/>
              </w:rPr>
            </w:pPr>
            <w:r w:rsidRPr="00B97951">
              <w:rPr>
                <w:rFonts w:ascii="Arial Narrow" w:hAnsi="Arial Narrow"/>
              </w:rPr>
              <w:t>1.20 Subsanaciones de conformidad Art. 91 Decreto 543-12.</w:t>
            </w:r>
          </w:p>
          <w:p w:rsidR="00FB57B7" w:rsidRPr="00B97951" w:rsidRDefault="00FB57B7" w:rsidP="007D06F3">
            <w:pPr>
              <w:pStyle w:val="Prrafodelista"/>
              <w:numPr>
                <w:ilvl w:val="0"/>
                <w:numId w:val="18"/>
              </w:numPr>
              <w:ind w:left="200" w:hanging="200"/>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FB57B7" w:rsidRPr="00B97951" w:rsidRDefault="00FB57B7" w:rsidP="007D06F3">
            <w:pPr>
              <w:pStyle w:val="Prrafodelista"/>
              <w:numPr>
                <w:ilvl w:val="0"/>
                <w:numId w:val="18"/>
              </w:numPr>
              <w:ind w:left="200" w:hanging="200"/>
              <w:jc w:val="both"/>
              <w:rPr>
                <w:rFonts w:ascii="Arial Narrow" w:hAnsi="Arial Narrow"/>
              </w:rPr>
            </w:pPr>
            <w:r w:rsidRPr="00B97951">
              <w:rPr>
                <w:rFonts w:ascii="Arial Narrow" w:hAnsi="Arial Narrow"/>
              </w:rPr>
              <w:t>1.22 Modificación en los montos para las garantías.</w:t>
            </w:r>
          </w:p>
          <w:p w:rsidR="00FB57B7" w:rsidRPr="00B91395" w:rsidRDefault="00FB57B7" w:rsidP="007D06F3">
            <w:pPr>
              <w:pStyle w:val="Prrafodelista"/>
              <w:numPr>
                <w:ilvl w:val="0"/>
                <w:numId w:val="18"/>
              </w:numPr>
              <w:ind w:left="200" w:hanging="200"/>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tc>
      </w:tr>
      <w:tr w:rsidR="00FB57B7" w:rsidRPr="00B97951" w:rsidTr="007D06F3">
        <w:trPr>
          <w:trHeight w:val="741"/>
          <w:jc w:val="center"/>
        </w:trPr>
        <w:tc>
          <w:tcPr>
            <w:tcW w:w="533" w:type="dxa"/>
            <w:vMerge/>
            <w:vAlign w:val="center"/>
          </w:tcPr>
          <w:p w:rsidR="00FB57B7" w:rsidRPr="00B97951" w:rsidRDefault="00FB57B7" w:rsidP="007D06F3">
            <w:pPr>
              <w:jc w:val="center"/>
              <w:rPr>
                <w:rFonts w:ascii="Arial Narrow" w:hAnsi="Arial Narrow"/>
                <w:b/>
              </w:rPr>
            </w:pPr>
          </w:p>
        </w:tc>
        <w:tc>
          <w:tcPr>
            <w:tcW w:w="2019" w:type="dxa"/>
            <w:vMerge/>
          </w:tcPr>
          <w:p w:rsidR="00FB57B7" w:rsidRPr="00B97951" w:rsidRDefault="00FB57B7" w:rsidP="007D06F3">
            <w:pPr>
              <w:rPr>
                <w:rFonts w:ascii="Arial Narrow" w:hAnsi="Arial Narrow"/>
              </w:rPr>
            </w:pPr>
          </w:p>
        </w:tc>
        <w:tc>
          <w:tcPr>
            <w:tcW w:w="3011" w:type="dxa"/>
          </w:tcPr>
          <w:p w:rsidR="00FB57B7" w:rsidRPr="00B97951" w:rsidRDefault="00FB57B7" w:rsidP="007D06F3">
            <w:pPr>
              <w:rPr>
                <w:rFonts w:ascii="Arial Narrow" w:hAnsi="Arial Narrow"/>
              </w:rPr>
            </w:pPr>
            <w:r w:rsidRPr="00B97951">
              <w:rPr>
                <w:rFonts w:ascii="Arial Narrow" w:hAnsi="Arial Narrow"/>
              </w:rPr>
              <w:t>Aprobado por:</w:t>
            </w:r>
          </w:p>
          <w:p w:rsidR="00FB57B7" w:rsidRPr="00B97951" w:rsidRDefault="00FB57B7" w:rsidP="007D06F3">
            <w:pPr>
              <w:rPr>
                <w:rFonts w:ascii="Arial Narrow" w:hAnsi="Arial Narrow"/>
              </w:rPr>
            </w:pPr>
          </w:p>
          <w:p w:rsidR="00FB57B7" w:rsidRPr="00B97951" w:rsidRDefault="00FB57B7" w:rsidP="007D06F3">
            <w:pPr>
              <w:rPr>
                <w:rFonts w:ascii="Arial Narrow" w:hAnsi="Arial Narrow"/>
              </w:rPr>
            </w:pPr>
            <w:r w:rsidRPr="00B97951">
              <w:rPr>
                <w:rFonts w:ascii="Arial Narrow" w:hAnsi="Arial Narrow"/>
              </w:rPr>
              <w:t>Dra. Yokasta Guzmán S.</w:t>
            </w:r>
          </w:p>
          <w:p w:rsidR="00FB57B7" w:rsidRPr="00B97951" w:rsidRDefault="00FB57B7" w:rsidP="007D06F3">
            <w:pPr>
              <w:rPr>
                <w:rFonts w:ascii="Arial Narrow" w:hAnsi="Arial Narrow"/>
                <w:b/>
              </w:rPr>
            </w:pPr>
            <w:r w:rsidRPr="00B97951">
              <w:rPr>
                <w:rFonts w:ascii="Arial Narrow" w:hAnsi="Arial Narrow"/>
              </w:rPr>
              <w:t>Directora de Contrataciones Públicas.</w:t>
            </w:r>
          </w:p>
          <w:p w:rsidR="00FB57B7" w:rsidRDefault="00FB57B7" w:rsidP="007D06F3">
            <w:pPr>
              <w:rPr>
                <w:rFonts w:ascii="Arial Narrow" w:hAnsi="Arial Narrow"/>
              </w:rPr>
            </w:pPr>
          </w:p>
          <w:p w:rsidR="00FB57B7" w:rsidRDefault="00FB57B7" w:rsidP="007D06F3">
            <w:pPr>
              <w:rPr>
                <w:rFonts w:ascii="Arial Narrow" w:hAnsi="Arial Narrow"/>
              </w:rPr>
            </w:pPr>
          </w:p>
          <w:p w:rsidR="00FB57B7" w:rsidRDefault="00FB57B7" w:rsidP="007D06F3">
            <w:pPr>
              <w:rPr>
                <w:rFonts w:ascii="Arial Narrow" w:hAnsi="Arial Narrow"/>
              </w:rPr>
            </w:pPr>
          </w:p>
          <w:p w:rsidR="00FB57B7" w:rsidRDefault="00FB57B7" w:rsidP="007D06F3">
            <w:pPr>
              <w:rPr>
                <w:rFonts w:ascii="Arial Narrow" w:hAnsi="Arial Narrow"/>
              </w:rPr>
            </w:pPr>
          </w:p>
          <w:p w:rsidR="00FB57B7" w:rsidRDefault="00FB57B7" w:rsidP="007D06F3">
            <w:pPr>
              <w:rPr>
                <w:rFonts w:ascii="Arial Narrow" w:hAnsi="Arial Narrow"/>
              </w:rPr>
            </w:pPr>
          </w:p>
          <w:p w:rsidR="00FB57B7" w:rsidRDefault="00FB57B7" w:rsidP="007D06F3">
            <w:pPr>
              <w:rPr>
                <w:rFonts w:ascii="Arial Narrow" w:hAnsi="Arial Narrow"/>
              </w:rPr>
            </w:pPr>
          </w:p>
          <w:p w:rsidR="00FB57B7" w:rsidRDefault="00FB57B7" w:rsidP="007D06F3">
            <w:pPr>
              <w:rPr>
                <w:rFonts w:ascii="Arial Narrow" w:hAnsi="Arial Narrow"/>
              </w:rPr>
            </w:pPr>
          </w:p>
          <w:p w:rsidR="00FB57B7" w:rsidRDefault="00FB57B7" w:rsidP="007D06F3">
            <w:pPr>
              <w:rPr>
                <w:rFonts w:ascii="Arial Narrow" w:hAnsi="Arial Narrow"/>
              </w:rPr>
            </w:pPr>
          </w:p>
          <w:p w:rsidR="00FB57B7" w:rsidRDefault="00FB57B7" w:rsidP="007D06F3">
            <w:pPr>
              <w:rPr>
                <w:rFonts w:ascii="Arial Narrow" w:hAnsi="Arial Narrow"/>
              </w:rPr>
            </w:pPr>
          </w:p>
          <w:p w:rsidR="00FB57B7" w:rsidRPr="00B97951" w:rsidRDefault="00FB57B7" w:rsidP="007D06F3">
            <w:pPr>
              <w:rPr>
                <w:rFonts w:ascii="Arial Narrow" w:hAnsi="Arial Narrow"/>
              </w:rPr>
            </w:pPr>
          </w:p>
        </w:tc>
        <w:tc>
          <w:tcPr>
            <w:tcW w:w="4283" w:type="dxa"/>
            <w:vMerge/>
          </w:tcPr>
          <w:p w:rsidR="00FB57B7" w:rsidRPr="00B97951" w:rsidRDefault="00FB57B7" w:rsidP="007D06F3">
            <w:pPr>
              <w:pStyle w:val="Prrafodelista"/>
              <w:numPr>
                <w:ilvl w:val="0"/>
                <w:numId w:val="18"/>
              </w:numPr>
              <w:jc w:val="both"/>
              <w:rPr>
                <w:rFonts w:ascii="Arial Narrow" w:hAnsi="Arial Narrow"/>
              </w:rPr>
            </w:pPr>
          </w:p>
        </w:tc>
      </w:tr>
      <w:tr w:rsidR="00FB57B7" w:rsidRPr="00B97951" w:rsidTr="007D06F3">
        <w:trPr>
          <w:trHeight w:val="741"/>
          <w:jc w:val="center"/>
        </w:trPr>
        <w:tc>
          <w:tcPr>
            <w:tcW w:w="533" w:type="dxa"/>
            <w:vMerge w:val="restart"/>
            <w:vAlign w:val="center"/>
          </w:tcPr>
          <w:p w:rsidR="00FB57B7" w:rsidRPr="00B97951" w:rsidRDefault="00FB57B7" w:rsidP="007D06F3">
            <w:pPr>
              <w:jc w:val="center"/>
              <w:rPr>
                <w:rFonts w:ascii="Arial Narrow" w:hAnsi="Arial Narrow"/>
                <w:b/>
              </w:rPr>
            </w:pPr>
            <w:r>
              <w:rPr>
                <w:rFonts w:ascii="Arial Narrow" w:hAnsi="Arial Narrow"/>
                <w:b/>
              </w:rPr>
              <w:t>2</w:t>
            </w:r>
          </w:p>
        </w:tc>
        <w:tc>
          <w:tcPr>
            <w:tcW w:w="2019" w:type="dxa"/>
            <w:vMerge w:val="restart"/>
            <w:vAlign w:val="center"/>
          </w:tcPr>
          <w:p w:rsidR="00FB57B7" w:rsidRPr="00B97951" w:rsidRDefault="00FB57B7" w:rsidP="007D06F3">
            <w:pPr>
              <w:jc w:val="center"/>
              <w:rPr>
                <w:rFonts w:ascii="Arial Narrow" w:hAnsi="Arial Narrow"/>
              </w:rPr>
            </w:pPr>
            <w:r>
              <w:rPr>
                <w:rFonts w:ascii="Arial Narrow" w:hAnsi="Arial Narrow"/>
              </w:rPr>
              <w:t>14 de Enero 2014</w:t>
            </w:r>
          </w:p>
        </w:tc>
        <w:tc>
          <w:tcPr>
            <w:tcW w:w="3011" w:type="dxa"/>
          </w:tcPr>
          <w:p w:rsidR="00FB57B7" w:rsidRPr="00B97951" w:rsidRDefault="00FB57B7" w:rsidP="007D06F3">
            <w:pPr>
              <w:rPr>
                <w:rFonts w:ascii="Arial Narrow" w:hAnsi="Arial Narrow"/>
              </w:rPr>
            </w:pPr>
            <w:r w:rsidRPr="00B97951">
              <w:rPr>
                <w:rFonts w:ascii="Arial Narrow" w:hAnsi="Arial Narrow"/>
              </w:rPr>
              <w:t>Realizada por:</w:t>
            </w:r>
          </w:p>
          <w:p w:rsidR="00FB57B7" w:rsidRPr="00B97951" w:rsidRDefault="00FB57B7" w:rsidP="007D06F3">
            <w:pPr>
              <w:rPr>
                <w:rFonts w:ascii="Arial Narrow" w:hAnsi="Arial Narrow"/>
                <w:b/>
              </w:rPr>
            </w:pPr>
          </w:p>
          <w:p w:rsidR="00FB57B7" w:rsidRPr="00B97951" w:rsidRDefault="00FB57B7" w:rsidP="007D06F3">
            <w:pPr>
              <w:jc w:val="both"/>
              <w:rPr>
                <w:rFonts w:ascii="Arial Narrow" w:hAnsi="Arial Narrow"/>
                <w:b/>
              </w:rPr>
            </w:pPr>
            <w:r w:rsidRPr="00B97951">
              <w:rPr>
                <w:rFonts w:ascii="Arial Narrow" w:hAnsi="Arial Narrow"/>
              </w:rPr>
              <w:t>Dpto. de Políticas, Normas y Procedimientos.</w:t>
            </w:r>
          </w:p>
          <w:p w:rsidR="00FB57B7" w:rsidRPr="00B97951" w:rsidRDefault="00FB57B7" w:rsidP="007D06F3">
            <w:pPr>
              <w:rPr>
                <w:rFonts w:ascii="Arial Narrow" w:hAnsi="Arial Narrow"/>
              </w:rPr>
            </w:pPr>
          </w:p>
        </w:tc>
        <w:tc>
          <w:tcPr>
            <w:tcW w:w="4283" w:type="dxa"/>
            <w:vMerge w:val="restart"/>
          </w:tcPr>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1.2 - Definiciones e Interpretaciones, Definición de Consorcio conforme el Art. 37 del Decreto 543-12.</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1.8 – De la Publicidad. Adición de instrucción de eliminar párrafos en el caso de que no apliquen.</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1.22 – Garantías, importes de garantías en la misma moneda que la Oferta.</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 xml:space="preserve">Numeral 1.22.2, porcentaje de Garantía de Fiel Cumplimiento de Contrato para </w:t>
            </w:r>
            <w:r w:rsidRPr="006F4D3D">
              <w:rPr>
                <w:rFonts w:ascii="Arial Narrow" w:hAnsi="Arial Narrow"/>
              </w:rPr>
              <w:lastRenderedPageBreak/>
              <w:t>MIPYMES conforme Decreto 543-12.</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 xml:space="preserve">Numeral 2.5 – Cronograma de la Licitación, modificación Numerales 7) y 8) del Cronograma. </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2.14– Documentación a presentar, adición del Formulario de Información sobre el Oferente (SNCC.F.042)</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2.14– Documentación a presentar, adición de la documentación a presentar para los Consorcios.</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4.2 – Empate entre Oferentes, método de sorteo para la resolución de empates.</w:t>
            </w:r>
          </w:p>
          <w:p w:rsidR="00FB57B7" w:rsidRPr="006F4D3D"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FB57B7" w:rsidRPr="00B91395" w:rsidRDefault="00FB57B7" w:rsidP="007D06F3">
            <w:pPr>
              <w:pStyle w:val="Prrafodelista"/>
              <w:numPr>
                <w:ilvl w:val="0"/>
                <w:numId w:val="18"/>
              </w:numPr>
              <w:ind w:left="201" w:hanging="201"/>
              <w:jc w:val="both"/>
              <w:rPr>
                <w:rFonts w:ascii="Arial Narrow" w:hAnsi="Arial Narrow"/>
              </w:rPr>
            </w:pPr>
            <w:r w:rsidRPr="006F4D3D">
              <w:rPr>
                <w:rFonts w:ascii="Arial Narrow" w:hAnsi="Arial Narrow"/>
              </w:rPr>
              <w:t>Numeral 7.2 Anexos, Declaración Jurada.</w:t>
            </w:r>
          </w:p>
        </w:tc>
      </w:tr>
      <w:tr w:rsidR="00FB57B7" w:rsidRPr="00B97951" w:rsidTr="007D06F3">
        <w:trPr>
          <w:trHeight w:val="741"/>
          <w:jc w:val="center"/>
        </w:trPr>
        <w:tc>
          <w:tcPr>
            <w:tcW w:w="533" w:type="dxa"/>
            <w:vMerge/>
            <w:vAlign w:val="center"/>
          </w:tcPr>
          <w:p w:rsidR="00FB57B7" w:rsidRDefault="00FB57B7" w:rsidP="007D06F3">
            <w:pPr>
              <w:jc w:val="center"/>
              <w:rPr>
                <w:rFonts w:ascii="Arial Narrow" w:hAnsi="Arial Narrow"/>
                <w:b/>
              </w:rPr>
            </w:pPr>
          </w:p>
        </w:tc>
        <w:tc>
          <w:tcPr>
            <w:tcW w:w="2019" w:type="dxa"/>
            <w:vMerge/>
            <w:vAlign w:val="center"/>
          </w:tcPr>
          <w:p w:rsidR="00FB57B7" w:rsidRDefault="00FB57B7" w:rsidP="007D06F3">
            <w:pPr>
              <w:rPr>
                <w:rFonts w:ascii="Arial Narrow" w:hAnsi="Arial Narrow"/>
              </w:rPr>
            </w:pPr>
          </w:p>
        </w:tc>
        <w:tc>
          <w:tcPr>
            <w:tcW w:w="3011" w:type="dxa"/>
          </w:tcPr>
          <w:p w:rsidR="00FB57B7" w:rsidRPr="00B97951" w:rsidRDefault="00FB57B7" w:rsidP="007D06F3">
            <w:pPr>
              <w:rPr>
                <w:rFonts w:ascii="Arial Narrow" w:hAnsi="Arial Narrow"/>
              </w:rPr>
            </w:pPr>
            <w:r w:rsidRPr="00B97951">
              <w:rPr>
                <w:rFonts w:ascii="Arial Narrow" w:hAnsi="Arial Narrow"/>
              </w:rPr>
              <w:t>Aprobado por:</w:t>
            </w:r>
          </w:p>
          <w:p w:rsidR="00FB57B7" w:rsidRPr="00B97951" w:rsidRDefault="00FB57B7" w:rsidP="007D06F3">
            <w:pPr>
              <w:rPr>
                <w:rFonts w:ascii="Arial Narrow" w:hAnsi="Arial Narrow"/>
              </w:rPr>
            </w:pPr>
          </w:p>
          <w:p w:rsidR="00FB57B7" w:rsidRPr="00B97951" w:rsidRDefault="00FB57B7" w:rsidP="007D06F3">
            <w:pPr>
              <w:rPr>
                <w:rFonts w:ascii="Arial Narrow" w:hAnsi="Arial Narrow"/>
              </w:rPr>
            </w:pPr>
            <w:r w:rsidRPr="00B97951">
              <w:rPr>
                <w:rFonts w:ascii="Arial Narrow" w:hAnsi="Arial Narrow"/>
              </w:rPr>
              <w:t>Dra. Yokasta Guzmán S.</w:t>
            </w:r>
          </w:p>
          <w:p w:rsidR="00FB57B7" w:rsidRPr="00B97951" w:rsidRDefault="00FB57B7" w:rsidP="007D06F3">
            <w:pPr>
              <w:rPr>
                <w:rFonts w:ascii="Arial Narrow" w:hAnsi="Arial Narrow"/>
                <w:b/>
              </w:rPr>
            </w:pPr>
            <w:r w:rsidRPr="00B97951">
              <w:rPr>
                <w:rFonts w:ascii="Arial Narrow" w:hAnsi="Arial Narrow"/>
              </w:rPr>
              <w:t>Directora de Contrataciones Públicas.</w:t>
            </w:r>
          </w:p>
          <w:p w:rsidR="00FB57B7" w:rsidRDefault="00FB57B7" w:rsidP="007D06F3">
            <w:pPr>
              <w:rPr>
                <w:rFonts w:ascii="Arial Narrow" w:hAnsi="Arial Narrow"/>
              </w:rPr>
            </w:pPr>
          </w:p>
          <w:p w:rsidR="00FB57B7" w:rsidRPr="00B97951" w:rsidRDefault="00FB57B7" w:rsidP="007D06F3">
            <w:pPr>
              <w:rPr>
                <w:rFonts w:ascii="Arial Narrow" w:hAnsi="Arial Narrow"/>
              </w:rPr>
            </w:pPr>
          </w:p>
        </w:tc>
        <w:tc>
          <w:tcPr>
            <w:tcW w:w="4283" w:type="dxa"/>
            <w:vMerge/>
          </w:tcPr>
          <w:p w:rsidR="00FB57B7" w:rsidRDefault="00FB57B7" w:rsidP="007D06F3">
            <w:pPr>
              <w:pStyle w:val="Prrafodelista"/>
              <w:numPr>
                <w:ilvl w:val="0"/>
                <w:numId w:val="18"/>
              </w:numPr>
              <w:jc w:val="both"/>
              <w:rPr>
                <w:rFonts w:ascii="Arial Narrow" w:hAnsi="Arial Narrow"/>
              </w:rPr>
            </w:pPr>
          </w:p>
        </w:tc>
      </w:tr>
      <w:tr w:rsidR="00FB57B7" w:rsidRPr="00B97951" w:rsidTr="007D06F3">
        <w:trPr>
          <w:trHeight w:val="806"/>
          <w:jc w:val="center"/>
        </w:trPr>
        <w:tc>
          <w:tcPr>
            <w:tcW w:w="533" w:type="dxa"/>
            <w:vMerge w:val="restart"/>
            <w:vAlign w:val="center"/>
          </w:tcPr>
          <w:p w:rsidR="00FB57B7" w:rsidRPr="00B97951" w:rsidRDefault="00FB57B7" w:rsidP="007D06F3">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FB57B7" w:rsidRPr="00B97951" w:rsidRDefault="00FB57B7" w:rsidP="007D06F3">
            <w:pPr>
              <w:jc w:val="center"/>
              <w:rPr>
                <w:rFonts w:ascii="Arial Narrow" w:hAnsi="Arial Narrow"/>
              </w:rPr>
            </w:pPr>
            <w:r>
              <w:rPr>
                <w:rFonts w:ascii="Arial Narrow" w:hAnsi="Arial Narrow"/>
              </w:rPr>
              <w:t>26 de Febrero 2015</w:t>
            </w:r>
          </w:p>
        </w:tc>
        <w:tc>
          <w:tcPr>
            <w:tcW w:w="3011" w:type="dxa"/>
          </w:tcPr>
          <w:p w:rsidR="00FB57B7" w:rsidRPr="00B97951" w:rsidRDefault="00FB57B7" w:rsidP="007D06F3">
            <w:pPr>
              <w:rPr>
                <w:rFonts w:ascii="Arial Narrow" w:hAnsi="Arial Narrow"/>
              </w:rPr>
            </w:pPr>
            <w:r w:rsidRPr="00B97951">
              <w:rPr>
                <w:rFonts w:ascii="Arial Narrow" w:hAnsi="Arial Narrow"/>
              </w:rPr>
              <w:t>Realizada por:</w:t>
            </w:r>
          </w:p>
          <w:p w:rsidR="00FB57B7" w:rsidRPr="00B97951" w:rsidRDefault="00FB57B7" w:rsidP="007D06F3">
            <w:pPr>
              <w:rPr>
                <w:rFonts w:ascii="Arial Narrow" w:hAnsi="Arial Narrow"/>
                <w:b/>
              </w:rPr>
            </w:pPr>
          </w:p>
          <w:p w:rsidR="00FB57B7" w:rsidRPr="00B97951" w:rsidRDefault="00FB57B7" w:rsidP="007D06F3">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Actualización de Portada del Documento.</w:t>
            </w:r>
          </w:p>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Numeral 1.1- Antecedentes, inclusión de una sección de Antecedentes.</w:t>
            </w:r>
          </w:p>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Numeral 1.3- Definiciones e Interpretaciones, aclaración de definición de Credenciales.</w:t>
            </w:r>
          </w:p>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 xml:space="preserve">Numeral 1.6- Moneda de la Oferta, </w:t>
            </w:r>
            <w:r>
              <w:rPr>
                <w:rFonts w:ascii="Arial Narrow" w:hAnsi="Arial Narrow"/>
              </w:rPr>
              <w:lastRenderedPageBreak/>
              <w:t>aclaración del cálculo del importe de la Oferta, en caso que no sea presentada en moneda local.</w:t>
            </w:r>
          </w:p>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Numeral 1.8- Competencia Judicial, actualización del termino Tribunal Superior Administrativo.</w:t>
            </w:r>
          </w:p>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Eliminación de numeral sobre Agentes Autorizados, y sus Formularios.</w:t>
            </w:r>
          </w:p>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Numeral 1.29- Comisión de Veeduría, i</w:t>
            </w:r>
            <w:r w:rsidRPr="00CC676A">
              <w:rPr>
                <w:rFonts w:ascii="Arial Narrow" w:hAnsi="Arial Narrow"/>
              </w:rPr>
              <w:t>nclusión de los datos de contacto de la Comisión de Veeduría (cuando aplique)</w:t>
            </w:r>
            <w:r>
              <w:rPr>
                <w:rFonts w:ascii="Arial Narrow" w:hAnsi="Arial Narrow"/>
              </w:rPr>
              <w:t>.</w:t>
            </w:r>
          </w:p>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Numeral 2.4- Condiciones de Pago, aclaración de porcentaje máximo por concepto de avance y porcentaje definido en caso de que el adjudicatario sea MIPYME.</w:t>
            </w:r>
          </w:p>
          <w:p w:rsidR="00FB57B7" w:rsidRPr="002C2AAE" w:rsidRDefault="00FB57B7" w:rsidP="007D06F3">
            <w:pPr>
              <w:pStyle w:val="Prrafodelista"/>
              <w:numPr>
                <w:ilvl w:val="0"/>
                <w:numId w:val="23"/>
              </w:numPr>
              <w:ind w:left="204" w:hanging="204"/>
              <w:jc w:val="both"/>
              <w:rPr>
                <w:rFonts w:ascii="Arial Narrow" w:hAnsi="Arial Narrow"/>
              </w:rPr>
            </w:pPr>
            <w:r>
              <w:rPr>
                <w:rFonts w:ascii="Arial Narrow" w:hAnsi="Arial Narrow"/>
              </w:rPr>
              <w:t>Numeral 2.5- Cronograma de la Licitación, eliminación numeral 2- Adquisición del Pliego de Condiciones.</w:t>
            </w:r>
          </w:p>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Numeral 2.5- Cronograma de la Licitación, inclusión Nota en el Cronograma de Actividades sobre reunión técnica o aclaratoria.</w:t>
            </w:r>
          </w:p>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Numeral 2.8- Descripción de los Bienes, adición de párrafo sobre cuando la convocatoria abarque un número importante de unidades.</w:t>
            </w:r>
          </w:p>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Numeral 2.14- Documentación a presentar, clasificación de la sección Documentación a presentar.</w:t>
            </w:r>
          </w:p>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Numeral 2.14- Documentación a presentar, aclaración de Registro de Proveedores Actualizado.</w:t>
            </w:r>
          </w:p>
          <w:p w:rsidR="00FB57B7" w:rsidRDefault="00FB57B7" w:rsidP="007D06F3">
            <w:pPr>
              <w:pStyle w:val="Prrafodelista"/>
              <w:numPr>
                <w:ilvl w:val="0"/>
                <w:numId w:val="23"/>
              </w:numPr>
              <w:ind w:left="204" w:hanging="204"/>
              <w:jc w:val="both"/>
              <w:rPr>
                <w:rFonts w:ascii="Arial Narrow" w:hAnsi="Arial Narrow"/>
              </w:rPr>
            </w:pPr>
            <w:r>
              <w:rPr>
                <w:rFonts w:ascii="Arial Narrow" w:hAnsi="Arial Narrow"/>
              </w:rPr>
              <w:t xml:space="preserve">Numeral 2.16-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FB57B7" w:rsidRDefault="00FB57B7" w:rsidP="007D06F3">
            <w:pPr>
              <w:pStyle w:val="Prrafodelista"/>
              <w:numPr>
                <w:ilvl w:val="0"/>
                <w:numId w:val="23"/>
              </w:numPr>
              <w:ind w:left="204" w:hanging="204"/>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FB57B7" w:rsidRPr="0099250D" w:rsidRDefault="00FB57B7" w:rsidP="007D06F3">
            <w:pPr>
              <w:pStyle w:val="Prrafodelista"/>
              <w:numPr>
                <w:ilvl w:val="0"/>
                <w:numId w:val="23"/>
              </w:numPr>
              <w:ind w:left="204" w:hanging="204"/>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 xml:space="preserve">relación con formulario </w:t>
            </w:r>
            <w:r>
              <w:rPr>
                <w:rFonts w:ascii="Arial Narrow" w:hAnsi="Arial Narrow"/>
              </w:rPr>
              <w:lastRenderedPageBreak/>
              <w:t>SNCC.F.034 para cumplimiento del plazo de vigencia requerido.</w:t>
            </w:r>
          </w:p>
          <w:p w:rsidR="00FB57B7" w:rsidRPr="007D7E3B" w:rsidRDefault="00FB57B7" w:rsidP="007D06F3">
            <w:pPr>
              <w:pStyle w:val="Prrafodelista"/>
              <w:numPr>
                <w:ilvl w:val="0"/>
                <w:numId w:val="23"/>
              </w:numPr>
              <w:ind w:left="204" w:hanging="204"/>
              <w:jc w:val="both"/>
              <w:rPr>
                <w:rFonts w:ascii="Arial Narrow" w:hAnsi="Arial Narrow"/>
              </w:rPr>
            </w:pPr>
            <w:r>
              <w:rPr>
                <w:rFonts w:ascii="Arial Narrow" w:hAnsi="Arial Narrow"/>
              </w:rPr>
              <w:t>Numeral 4.3- Declaración de Desierto, aclaración de cuando procede la declaración de desierto.</w:t>
            </w:r>
          </w:p>
          <w:p w:rsidR="00FB57B7" w:rsidRPr="00B91395" w:rsidRDefault="00FB57B7" w:rsidP="007D06F3">
            <w:pPr>
              <w:pStyle w:val="Prrafodelista"/>
              <w:numPr>
                <w:ilvl w:val="0"/>
                <w:numId w:val="23"/>
              </w:numPr>
              <w:ind w:left="204" w:hanging="204"/>
              <w:jc w:val="both"/>
              <w:rPr>
                <w:rFonts w:ascii="Arial Narrow" w:hAnsi="Arial Narrow"/>
              </w:rPr>
            </w:pPr>
            <w:r>
              <w:rPr>
                <w:rFonts w:ascii="Arial Narrow" w:hAnsi="Arial Narrow"/>
              </w:rPr>
              <w:t xml:space="preserve">Numeral 5.1.8- Finalización del Contrato, eliminación del término prórroga. </w:t>
            </w:r>
          </w:p>
        </w:tc>
      </w:tr>
      <w:tr w:rsidR="00FB57B7" w:rsidRPr="00B97951" w:rsidTr="007D06F3">
        <w:trPr>
          <w:trHeight w:val="806"/>
          <w:jc w:val="center"/>
        </w:trPr>
        <w:tc>
          <w:tcPr>
            <w:tcW w:w="533" w:type="dxa"/>
            <w:vMerge/>
          </w:tcPr>
          <w:p w:rsidR="00FB57B7" w:rsidRPr="007E386A" w:rsidRDefault="00FB57B7" w:rsidP="007D06F3">
            <w:pPr>
              <w:jc w:val="center"/>
              <w:rPr>
                <w:rFonts w:ascii="Arial Narrow" w:hAnsi="Arial Narrow"/>
                <w:b/>
              </w:rPr>
            </w:pPr>
          </w:p>
        </w:tc>
        <w:tc>
          <w:tcPr>
            <w:tcW w:w="2019" w:type="dxa"/>
            <w:vMerge/>
          </w:tcPr>
          <w:p w:rsidR="00FB57B7" w:rsidRDefault="00FB57B7" w:rsidP="007D06F3">
            <w:pPr>
              <w:rPr>
                <w:rFonts w:ascii="Arial Narrow" w:hAnsi="Arial Narrow"/>
              </w:rPr>
            </w:pPr>
          </w:p>
        </w:tc>
        <w:tc>
          <w:tcPr>
            <w:tcW w:w="3011" w:type="dxa"/>
          </w:tcPr>
          <w:p w:rsidR="00FB57B7" w:rsidRPr="00B97951" w:rsidRDefault="00FB57B7" w:rsidP="007D06F3">
            <w:pPr>
              <w:rPr>
                <w:rFonts w:ascii="Arial Narrow" w:hAnsi="Arial Narrow"/>
              </w:rPr>
            </w:pPr>
            <w:r w:rsidRPr="00B97951">
              <w:rPr>
                <w:rFonts w:ascii="Arial Narrow" w:hAnsi="Arial Narrow"/>
              </w:rPr>
              <w:t>Aprobado por:</w:t>
            </w:r>
          </w:p>
          <w:p w:rsidR="00FB57B7" w:rsidRPr="00B97951" w:rsidRDefault="00FB57B7" w:rsidP="007D06F3">
            <w:pPr>
              <w:rPr>
                <w:rFonts w:ascii="Arial Narrow" w:hAnsi="Arial Narrow"/>
              </w:rPr>
            </w:pPr>
          </w:p>
          <w:p w:rsidR="00FB57B7" w:rsidRPr="00B97951" w:rsidRDefault="00FB57B7" w:rsidP="007D06F3">
            <w:pPr>
              <w:rPr>
                <w:rFonts w:ascii="Arial Narrow" w:hAnsi="Arial Narrow"/>
              </w:rPr>
            </w:pPr>
            <w:r w:rsidRPr="00B97951">
              <w:rPr>
                <w:rFonts w:ascii="Arial Narrow" w:hAnsi="Arial Narrow"/>
              </w:rPr>
              <w:t>Dra. Yokasta Guzmán S.</w:t>
            </w:r>
          </w:p>
          <w:p w:rsidR="00FB57B7" w:rsidRPr="00B97951" w:rsidRDefault="00FB57B7" w:rsidP="007D06F3">
            <w:pPr>
              <w:rPr>
                <w:rFonts w:ascii="Arial Narrow" w:hAnsi="Arial Narrow"/>
                <w:b/>
              </w:rPr>
            </w:pPr>
            <w:r w:rsidRPr="00B97951">
              <w:rPr>
                <w:rFonts w:ascii="Arial Narrow" w:hAnsi="Arial Narrow"/>
              </w:rPr>
              <w:lastRenderedPageBreak/>
              <w:t>Directora de Contrataciones Públicas.</w:t>
            </w:r>
          </w:p>
          <w:p w:rsidR="00FB57B7" w:rsidRPr="00B97951" w:rsidRDefault="00FB57B7" w:rsidP="007D06F3">
            <w:pPr>
              <w:rPr>
                <w:rFonts w:ascii="Arial Narrow" w:hAnsi="Arial Narrow"/>
              </w:rPr>
            </w:pPr>
          </w:p>
        </w:tc>
        <w:tc>
          <w:tcPr>
            <w:tcW w:w="4283" w:type="dxa"/>
            <w:vMerge/>
          </w:tcPr>
          <w:p w:rsidR="00FB57B7" w:rsidRPr="00B97951" w:rsidRDefault="00FB57B7" w:rsidP="007D06F3">
            <w:pPr>
              <w:rPr>
                <w:rFonts w:ascii="Arial Narrow" w:hAnsi="Arial Narrow"/>
              </w:rPr>
            </w:pPr>
          </w:p>
        </w:tc>
      </w:tr>
    </w:tbl>
    <w:p w:rsidR="00FB57B7" w:rsidRDefault="00FB57B7" w:rsidP="00FB57B7">
      <w:r w:rsidRPr="00480453">
        <w:rPr>
          <w:rFonts w:ascii="Arial Narrow" w:hAnsi="Arial Narrow"/>
          <w:i/>
          <w:sz w:val="20"/>
        </w:rPr>
        <w:lastRenderedPageBreak/>
        <w:t>No hay nada escrito después de esta línea</w:t>
      </w:r>
    </w:p>
    <w:p w:rsidR="00FB57B7" w:rsidRDefault="00FB57B7" w:rsidP="005F483F">
      <w:pPr>
        <w:jc w:val="both"/>
      </w:pPr>
    </w:p>
    <w:p w:rsidR="00FB57B7" w:rsidRDefault="00FB57B7" w:rsidP="005F483F">
      <w:pPr>
        <w:jc w:val="both"/>
      </w:pPr>
    </w:p>
    <w:p w:rsidR="00FB57B7" w:rsidRDefault="00FB57B7" w:rsidP="005F483F">
      <w:pPr>
        <w:jc w:val="both"/>
      </w:pPr>
    </w:p>
    <w:p w:rsidR="00FB57B7" w:rsidRDefault="00FB57B7" w:rsidP="005F483F">
      <w:pPr>
        <w:jc w:val="both"/>
      </w:pPr>
    </w:p>
    <w:bookmarkEnd w:id="351"/>
    <w:p w:rsidR="00165380" w:rsidRDefault="00165380"/>
    <w:sectPr w:rsidR="00165380" w:rsidSect="000A3544">
      <w:headerReference w:type="default" r:id="rId17"/>
      <w:footerReference w:type="even" r:id="rId18"/>
      <w:footerReference w:type="default" r:id="rId19"/>
      <w:pgSz w:w="12242" w:h="15842" w:code="1"/>
      <w:pgMar w:top="1440" w:right="2177"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363" w:rsidRDefault="00D01363" w:rsidP="005F483F">
      <w:r>
        <w:separator/>
      </w:r>
    </w:p>
  </w:endnote>
  <w:endnote w:type="continuationSeparator" w:id="0">
    <w:p w:rsidR="00D01363" w:rsidRDefault="00D01363" w:rsidP="005F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00000003" w:usb1="00000000" w:usb2="00000000" w:usb3="00000000" w:csb0="00000001" w:csb1="00000000"/>
  </w:font>
  <w:font w:name="Arial Bold">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B4" w:rsidRDefault="005F46B4" w:rsidP="005F48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46B4" w:rsidRDefault="005F46B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B4" w:rsidRDefault="005F46B4" w:rsidP="005F48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033ED">
      <w:rPr>
        <w:rStyle w:val="Nmerodepgina"/>
        <w:noProof/>
      </w:rPr>
      <w:t>44</w:t>
    </w:r>
    <w:r>
      <w:rPr>
        <w:rStyle w:val="Nmerodepgina"/>
      </w:rPr>
      <w:fldChar w:fldCharType="end"/>
    </w:r>
  </w:p>
  <w:p w:rsidR="005F46B4" w:rsidRPr="00BE0C69" w:rsidRDefault="005F46B4">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363" w:rsidRDefault="00D01363" w:rsidP="005F483F">
      <w:r>
        <w:separator/>
      </w:r>
    </w:p>
  </w:footnote>
  <w:footnote w:type="continuationSeparator" w:id="0">
    <w:p w:rsidR="00D01363" w:rsidRDefault="00D01363" w:rsidP="005F483F">
      <w:r>
        <w:continuationSeparator/>
      </w:r>
    </w:p>
  </w:footnote>
  <w:footnote w:id="1">
    <w:p w:rsidR="005F46B4" w:rsidRPr="00AA6402" w:rsidRDefault="005F46B4" w:rsidP="00AA640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w:t>
      </w:r>
      <w:r>
        <w:rPr>
          <w:b/>
          <w:lang w:val="es-ES"/>
        </w:rPr>
        <w:t>-</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 w:id="2">
    <w:p w:rsidR="005F46B4" w:rsidRPr="003841C8" w:rsidRDefault="005F46B4" w:rsidP="005F483F">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B4" w:rsidRPr="00BE0C69" w:rsidRDefault="005F46B4" w:rsidP="005F483F">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3DE29A59" wp14:editId="394816EF">
          <wp:simplePos x="0" y="0"/>
          <wp:positionH relativeFrom="column">
            <wp:posOffset>4851548</wp:posOffset>
          </wp:positionH>
          <wp:positionV relativeFrom="paragraph">
            <wp:posOffset>-202019</wp:posOffset>
          </wp:positionV>
          <wp:extent cx="1565201" cy="520996"/>
          <wp:effectExtent l="19050" t="0" r="0" b="0"/>
          <wp:wrapNone/>
          <wp:docPr id="8"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5F46B4" w:rsidRDefault="005F46B4">
    <w:pPr>
      <w:pStyle w:val="Encabezado"/>
    </w:pPr>
    <w:r>
      <w:t>LPN-02</w:t>
    </w:r>
    <w:r w:rsidRPr="007A72C1">
      <w:t>-201</w:t>
    </w:r>
    <w:r>
      <w:t>7 Adquisición de Camionetas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384F63"/>
    <w:multiLevelType w:val="hybridMultilevel"/>
    <w:tmpl w:val="FA041880"/>
    <w:lvl w:ilvl="0" w:tplc="45B470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8B4C84"/>
    <w:multiLevelType w:val="hybridMultilevel"/>
    <w:tmpl w:val="65086A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32F6A"/>
    <w:multiLevelType w:val="hybridMultilevel"/>
    <w:tmpl w:val="842C0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E514543"/>
    <w:multiLevelType w:val="hybridMultilevel"/>
    <w:tmpl w:val="B00C3E36"/>
    <w:lvl w:ilvl="0" w:tplc="EF08A552">
      <w:start w:val="1"/>
      <w:numFmt w:val="decimal"/>
      <w:lvlText w:val="%1."/>
      <w:lvlJc w:val="left"/>
      <w:pPr>
        <w:ind w:left="72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21EB5CC8"/>
    <w:multiLevelType w:val="hybridMultilevel"/>
    <w:tmpl w:val="C6FE8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BC6EE6"/>
    <w:multiLevelType w:val="hybridMultilevel"/>
    <w:tmpl w:val="99F03284"/>
    <w:lvl w:ilvl="0" w:tplc="6D8CFA0A">
      <w:start w:val="1"/>
      <w:numFmt w:val="decimal"/>
      <w:lvlText w:val="%1."/>
      <w:lvlJc w:val="left"/>
      <w:pPr>
        <w:ind w:left="720" w:hanging="360"/>
      </w:pPr>
      <w:rPr>
        <w:b/>
        <w:color w:val="000000" w:themeColor="text1"/>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nsid w:val="2CC006FC"/>
    <w:multiLevelType w:val="hybridMultilevel"/>
    <w:tmpl w:val="3FB6BD0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nsid w:val="34961939"/>
    <w:multiLevelType w:val="hybridMultilevel"/>
    <w:tmpl w:val="2BAA6128"/>
    <w:lvl w:ilvl="0" w:tplc="D182EEE0">
      <w:start w:val="1"/>
      <w:numFmt w:val="decimal"/>
      <w:lvlText w:val="%1."/>
      <w:lvlJc w:val="left"/>
      <w:pPr>
        <w:ind w:left="72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nsid w:val="36367F9D"/>
    <w:multiLevelType w:val="multilevel"/>
    <w:tmpl w:val="96D29802"/>
    <w:lvl w:ilvl="0">
      <w:start w:val="1"/>
      <w:numFmt w:val="decimal"/>
      <w:lvlText w:val="%1"/>
      <w:lvlJc w:val="left"/>
      <w:pPr>
        <w:ind w:left="390" w:hanging="390"/>
      </w:pPr>
      <w:rPr>
        <w:rFonts w:hint="default"/>
      </w:rPr>
    </w:lvl>
    <w:lvl w:ilvl="1">
      <w:start w:val="1"/>
      <w:numFmt w:val="decimal"/>
      <w:pStyle w:val="Ttulo3"/>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F07FCB"/>
    <w:multiLevelType w:val="hybridMultilevel"/>
    <w:tmpl w:val="C0784F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2">
    <w:nsid w:val="5DDA3985"/>
    <w:multiLevelType w:val="hybridMultilevel"/>
    <w:tmpl w:val="69320386"/>
    <w:lvl w:ilvl="0" w:tplc="1C0A0015">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nsid w:val="62E35D50"/>
    <w:multiLevelType w:val="hybridMultilevel"/>
    <w:tmpl w:val="2EF6F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5">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6">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nsid w:val="69D566F7"/>
    <w:multiLevelType w:val="hybridMultilevel"/>
    <w:tmpl w:val="C0784F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2">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3">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4C5C90"/>
    <w:multiLevelType w:val="hybridMultilevel"/>
    <w:tmpl w:val="952C2B38"/>
    <w:lvl w:ilvl="0" w:tplc="95844E18">
      <w:start w:val="1"/>
      <w:numFmt w:val="decimal"/>
      <w:lvlText w:val="%1)"/>
      <w:lvlJc w:val="left"/>
      <w:pPr>
        <w:ind w:left="1190" w:hanging="360"/>
      </w:pPr>
      <w:rPr>
        <w:b/>
      </w:rPr>
    </w:lvl>
    <w:lvl w:ilvl="1" w:tplc="1C0A0019">
      <w:start w:val="1"/>
      <w:numFmt w:val="lowerLetter"/>
      <w:lvlText w:val="%2."/>
      <w:lvlJc w:val="left"/>
      <w:pPr>
        <w:ind w:left="1910" w:hanging="360"/>
      </w:pPr>
    </w:lvl>
    <w:lvl w:ilvl="2" w:tplc="1C0A001B" w:tentative="1">
      <w:start w:val="1"/>
      <w:numFmt w:val="lowerRoman"/>
      <w:lvlText w:val="%3."/>
      <w:lvlJc w:val="right"/>
      <w:pPr>
        <w:ind w:left="2630" w:hanging="180"/>
      </w:pPr>
    </w:lvl>
    <w:lvl w:ilvl="3" w:tplc="1C0A000F" w:tentative="1">
      <w:start w:val="1"/>
      <w:numFmt w:val="decimal"/>
      <w:lvlText w:val="%4."/>
      <w:lvlJc w:val="left"/>
      <w:pPr>
        <w:ind w:left="3350" w:hanging="360"/>
      </w:pPr>
    </w:lvl>
    <w:lvl w:ilvl="4" w:tplc="1C0A0019" w:tentative="1">
      <w:start w:val="1"/>
      <w:numFmt w:val="lowerLetter"/>
      <w:lvlText w:val="%5."/>
      <w:lvlJc w:val="left"/>
      <w:pPr>
        <w:ind w:left="4070" w:hanging="360"/>
      </w:pPr>
    </w:lvl>
    <w:lvl w:ilvl="5" w:tplc="1C0A001B" w:tentative="1">
      <w:start w:val="1"/>
      <w:numFmt w:val="lowerRoman"/>
      <w:lvlText w:val="%6."/>
      <w:lvlJc w:val="right"/>
      <w:pPr>
        <w:ind w:left="4790" w:hanging="180"/>
      </w:pPr>
    </w:lvl>
    <w:lvl w:ilvl="6" w:tplc="1C0A000F" w:tentative="1">
      <w:start w:val="1"/>
      <w:numFmt w:val="decimal"/>
      <w:lvlText w:val="%7."/>
      <w:lvlJc w:val="left"/>
      <w:pPr>
        <w:ind w:left="5510" w:hanging="360"/>
      </w:pPr>
    </w:lvl>
    <w:lvl w:ilvl="7" w:tplc="1C0A0019" w:tentative="1">
      <w:start w:val="1"/>
      <w:numFmt w:val="lowerLetter"/>
      <w:lvlText w:val="%8."/>
      <w:lvlJc w:val="left"/>
      <w:pPr>
        <w:ind w:left="6230" w:hanging="360"/>
      </w:pPr>
    </w:lvl>
    <w:lvl w:ilvl="8" w:tplc="1C0A001B" w:tentative="1">
      <w:start w:val="1"/>
      <w:numFmt w:val="lowerRoman"/>
      <w:lvlText w:val="%9."/>
      <w:lvlJc w:val="right"/>
      <w:pPr>
        <w:ind w:left="6950" w:hanging="180"/>
      </w:pPr>
    </w:lvl>
  </w:abstractNum>
  <w:abstractNum w:abstractNumId="35">
    <w:nsid w:val="79D411D5"/>
    <w:multiLevelType w:val="hybridMultilevel"/>
    <w:tmpl w:val="BCB60222"/>
    <w:lvl w:ilvl="0" w:tplc="8932D09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26"/>
  </w:num>
  <w:num w:numId="4">
    <w:abstractNumId w:val="33"/>
  </w:num>
  <w:num w:numId="5">
    <w:abstractNumId w:val="31"/>
  </w:num>
  <w:num w:numId="6">
    <w:abstractNumId w:val="9"/>
  </w:num>
  <w:num w:numId="7">
    <w:abstractNumId w:val="25"/>
  </w:num>
  <w:num w:numId="8">
    <w:abstractNumId w:val="19"/>
  </w:num>
  <w:num w:numId="9">
    <w:abstractNumId w:val="17"/>
  </w:num>
  <w:num w:numId="10">
    <w:abstractNumId w:val="1"/>
  </w:num>
  <w:num w:numId="11">
    <w:abstractNumId w:val="0"/>
  </w:num>
  <w:num w:numId="12">
    <w:abstractNumId w:val="20"/>
  </w:num>
  <w:num w:numId="13">
    <w:abstractNumId w:val="3"/>
  </w:num>
  <w:num w:numId="14">
    <w:abstractNumId w:val="28"/>
  </w:num>
  <w:num w:numId="15">
    <w:abstractNumId w:val="5"/>
  </w:num>
  <w:num w:numId="16">
    <w:abstractNumId w:val="24"/>
  </w:num>
  <w:num w:numId="17">
    <w:abstractNumId w:val="30"/>
  </w:num>
  <w:num w:numId="18">
    <w:abstractNumId w:val="10"/>
  </w:num>
  <w:num w:numId="19">
    <w:abstractNumId w:val="15"/>
  </w:num>
  <w:num w:numId="20">
    <w:abstractNumId w:val="16"/>
  </w:num>
  <w:num w:numId="21">
    <w:abstractNumId w:val="8"/>
  </w:num>
  <w:num w:numId="22">
    <w:abstractNumId w:val="32"/>
  </w:num>
  <w:num w:numId="23">
    <w:abstractNumId w:val="7"/>
  </w:num>
  <w:num w:numId="24">
    <w:abstractNumId w:val="13"/>
  </w:num>
  <w:num w:numId="25">
    <w:abstractNumId w:val="34"/>
  </w:num>
  <w:num w:numId="26">
    <w:abstractNumId w:val="22"/>
  </w:num>
  <w:num w:numId="27">
    <w:abstractNumId w:val="35"/>
  </w:num>
  <w:num w:numId="28">
    <w:abstractNumId w:val="23"/>
  </w:num>
  <w:num w:numId="29">
    <w:abstractNumId w:val="6"/>
  </w:num>
  <w:num w:numId="30">
    <w:abstractNumId w:val="4"/>
  </w:num>
  <w:num w:numId="31">
    <w:abstractNumId w:val="14"/>
  </w:num>
  <w:num w:numId="32">
    <w:abstractNumId w:val="27"/>
  </w:num>
  <w:num w:numId="33">
    <w:abstractNumId w:val="12"/>
  </w:num>
  <w:num w:numId="34">
    <w:abstractNumId w:val="11"/>
  </w:num>
  <w:num w:numId="35">
    <w:abstractNumId w:val="2"/>
  </w:num>
  <w:num w:numId="36">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3F"/>
    <w:rsid w:val="0001395D"/>
    <w:rsid w:val="00022B91"/>
    <w:rsid w:val="00024C4E"/>
    <w:rsid w:val="000431D8"/>
    <w:rsid w:val="00072F1E"/>
    <w:rsid w:val="00081445"/>
    <w:rsid w:val="000A3544"/>
    <w:rsid w:val="000A5473"/>
    <w:rsid w:val="000B2EC3"/>
    <w:rsid w:val="000B3C83"/>
    <w:rsid w:val="000C05DC"/>
    <w:rsid w:val="000E471B"/>
    <w:rsid w:val="000E706F"/>
    <w:rsid w:val="001021DC"/>
    <w:rsid w:val="0011764A"/>
    <w:rsid w:val="001176B5"/>
    <w:rsid w:val="001315D1"/>
    <w:rsid w:val="00136EE6"/>
    <w:rsid w:val="001412E9"/>
    <w:rsid w:val="00142335"/>
    <w:rsid w:val="00144A6C"/>
    <w:rsid w:val="001518BB"/>
    <w:rsid w:val="001546DE"/>
    <w:rsid w:val="0016522D"/>
    <w:rsid w:val="00165380"/>
    <w:rsid w:val="001772B7"/>
    <w:rsid w:val="00184357"/>
    <w:rsid w:val="001851EF"/>
    <w:rsid w:val="00187B4A"/>
    <w:rsid w:val="0019380C"/>
    <w:rsid w:val="001C479F"/>
    <w:rsid w:val="001F5290"/>
    <w:rsid w:val="00203DDC"/>
    <w:rsid w:val="00203FEB"/>
    <w:rsid w:val="00220EFB"/>
    <w:rsid w:val="00223A50"/>
    <w:rsid w:val="00230633"/>
    <w:rsid w:val="002331AB"/>
    <w:rsid w:val="002346E5"/>
    <w:rsid w:val="00237A48"/>
    <w:rsid w:val="002649A3"/>
    <w:rsid w:val="00281342"/>
    <w:rsid w:val="002855A5"/>
    <w:rsid w:val="0029523C"/>
    <w:rsid w:val="002A6870"/>
    <w:rsid w:val="002A6AD4"/>
    <w:rsid w:val="002D107E"/>
    <w:rsid w:val="002E3DC8"/>
    <w:rsid w:val="00301E9C"/>
    <w:rsid w:val="00310153"/>
    <w:rsid w:val="00311A25"/>
    <w:rsid w:val="0032164B"/>
    <w:rsid w:val="00331E9D"/>
    <w:rsid w:val="00332CE8"/>
    <w:rsid w:val="0036194C"/>
    <w:rsid w:val="00363A47"/>
    <w:rsid w:val="00390721"/>
    <w:rsid w:val="003B4218"/>
    <w:rsid w:val="003B6BE2"/>
    <w:rsid w:val="003C0ECA"/>
    <w:rsid w:val="003C3B41"/>
    <w:rsid w:val="003D08F1"/>
    <w:rsid w:val="003D702E"/>
    <w:rsid w:val="00416C3D"/>
    <w:rsid w:val="00421F53"/>
    <w:rsid w:val="00430BD1"/>
    <w:rsid w:val="00437BD0"/>
    <w:rsid w:val="00450875"/>
    <w:rsid w:val="00452743"/>
    <w:rsid w:val="004623C2"/>
    <w:rsid w:val="00465919"/>
    <w:rsid w:val="004672A2"/>
    <w:rsid w:val="00473DB8"/>
    <w:rsid w:val="004778C1"/>
    <w:rsid w:val="004920F1"/>
    <w:rsid w:val="004A680F"/>
    <w:rsid w:val="004B0539"/>
    <w:rsid w:val="004B6A79"/>
    <w:rsid w:val="004B7B74"/>
    <w:rsid w:val="004C27FE"/>
    <w:rsid w:val="004C6850"/>
    <w:rsid w:val="004F4388"/>
    <w:rsid w:val="004F640F"/>
    <w:rsid w:val="00503B1A"/>
    <w:rsid w:val="005065A7"/>
    <w:rsid w:val="00520FC1"/>
    <w:rsid w:val="00526CD7"/>
    <w:rsid w:val="0053208F"/>
    <w:rsid w:val="005333C2"/>
    <w:rsid w:val="0054056C"/>
    <w:rsid w:val="005420FC"/>
    <w:rsid w:val="00547DC5"/>
    <w:rsid w:val="005529F5"/>
    <w:rsid w:val="00561F65"/>
    <w:rsid w:val="0056476E"/>
    <w:rsid w:val="00574F6E"/>
    <w:rsid w:val="00576468"/>
    <w:rsid w:val="00586345"/>
    <w:rsid w:val="00586711"/>
    <w:rsid w:val="005904B4"/>
    <w:rsid w:val="005A0629"/>
    <w:rsid w:val="005A15C1"/>
    <w:rsid w:val="005A4EF0"/>
    <w:rsid w:val="005B1751"/>
    <w:rsid w:val="005C120F"/>
    <w:rsid w:val="005C31C1"/>
    <w:rsid w:val="005D0CDD"/>
    <w:rsid w:val="005F11A9"/>
    <w:rsid w:val="005F46B4"/>
    <w:rsid w:val="005F483F"/>
    <w:rsid w:val="00610D1A"/>
    <w:rsid w:val="006221DF"/>
    <w:rsid w:val="00626B19"/>
    <w:rsid w:val="006521F6"/>
    <w:rsid w:val="0065406A"/>
    <w:rsid w:val="00654A63"/>
    <w:rsid w:val="0066161F"/>
    <w:rsid w:val="00662338"/>
    <w:rsid w:val="00662451"/>
    <w:rsid w:val="00672EF5"/>
    <w:rsid w:val="00682482"/>
    <w:rsid w:val="00684FD0"/>
    <w:rsid w:val="00694235"/>
    <w:rsid w:val="006A2C49"/>
    <w:rsid w:val="006C1114"/>
    <w:rsid w:val="006D2B39"/>
    <w:rsid w:val="006E0B55"/>
    <w:rsid w:val="006E1D58"/>
    <w:rsid w:val="006F14B6"/>
    <w:rsid w:val="00706A70"/>
    <w:rsid w:val="00710A2E"/>
    <w:rsid w:val="007255CD"/>
    <w:rsid w:val="00743EA3"/>
    <w:rsid w:val="0075037B"/>
    <w:rsid w:val="0075531C"/>
    <w:rsid w:val="007575F9"/>
    <w:rsid w:val="00771FDC"/>
    <w:rsid w:val="007731C7"/>
    <w:rsid w:val="00782429"/>
    <w:rsid w:val="007A72C1"/>
    <w:rsid w:val="007B6D25"/>
    <w:rsid w:val="007C0C1C"/>
    <w:rsid w:val="007D06E6"/>
    <w:rsid w:val="007D06F3"/>
    <w:rsid w:val="007D1853"/>
    <w:rsid w:val="008033ED"/>
    <w:rsid w:val="008123A8"/>
    <w:rsid w:val="00814973"/>
    <w:rsid w:val="0082062A"/>
    <w:rsid w:val="00831838"/>
    <w:rsid w:val="00855BE3"/>
    <w:rsid w:val="00861F54"/>
    <w:rsid w:val="00862AEE"/>
    <w:rsid w:val="00872F86"/>
    <w:rsid w:val="00881D3D"/>
    <w:rsid w:val="008922B1"/>
    <w:rsid w:val="00893849"/>
    <w:rsid w:val="008A38FB"/>
    <w:rsid w:val="008B7B32"/>
    <w:rsid w:val="008C4A6E"/>
    <w:rsid w:val="008C6361"/>
    <w:rsid w:val="008D3C69"/>
    <w:rsid w:val="008F08BD"/>
    <w:rsid w:val="00907962"/>
    <w:rsid w:val="00923184"/>
    <w:rsid w:val="0095298B"/>
    <w:rsid w:val="00952BAC"/>
    <w:rsid w:val="0095446C"/>
    <w:rsid w:val="00955870"/>
    <w:rsid w:val="009638A6"/>
    <w:rsid w:val="009649E6"/>
    <w:rsid w:val="0096659F"/>
    <w:rsid w:val="00984E38"/>
    <w:rsid w:val="00993231"/>
    <w:rsid w:val="00993514"/>
    <w:rsid w:val="009A4CB3"/>
    <w:rsid w:val="009B7E61"/>
    <w:rsid w:val="009C752C"/>
    <w:rsid w:val="009D1E65"/>
    <w:rsid w:val="009D3D38"/>
    <w:rsid w:val="009F52C9"/>
    <w:rsid w:val="009F6A4B"/>
    <w:rsid w:val="00A1350B"/>
    <w:rsid w:val="00A152AF"/>
    <w:rsid w:val="00A35A71"/>
    <w:rsid w:val="00A43D59"/>
    <w:rsid w:val="00A4531A"/>
    <w:rsid w:val="00A749FE"/>
    <w:rsid w:val="00A93085"/>
    <w:rsid w:val="00A97C48"/>
    <w:rsid w:val="00AA0FFF"/>
    <w:rsid w:val="00AA6402"/>
    <w:rsid w:val="00AB6901"/>
    <w:rsid w:val="00AE0B27"/>
    <w:rsid w:val="00AE381D"/>
    <w:rsid w:val="00AE4C8C"/>
    <w:rsid w:val="00B000A2"/>
    <w:rsid w:val="00B0184C"/>
    <w:rsid w:val="00B0588F"/>
    <w:rsid w:val="00B05912"/>
    <w:rsid w:val="00B12AF0"/>
    <w:rsid w:val="00B17219"/>
    <w:rsid w:val="00B24698"/>
    <w:rsid w:val="00B26A96"/>
    <w:rsid w:val="00B27671"/>
    <w:rsid w:val="00B306F6"/>
    <w:rsid w:val="00B369B8"/>
    <w:rsid w:val="00B61990"/>
    <w:rsid w:val="00B91395"/>
    <w:rsid w:val="00BA0163"/>
    <w:rsid w:val="00BA31FC"/>
    <w:rsid w:val="00BA7828"/>
    <w:rsid w:val="00BB260C"/>
    <w:rsid w:val="00BC1E56"/>
    <w:rsid w:val="00BD5658"/>
    <w:rsid w:val="00BD57DC"/>
    <w:rsid w:val="00BD5C9E"/>
    <w:rsid w:val="00BD6A87"/>
    <w:rsid w:val="00BF338B"/>
    <w:rsid w:val="00C0595F"/>
    <w:rsid w:val="00C133EF"/>
    <w:rsid w:val="00C26C0F"/>
    <w:rsid w:val="00C622CC"/>
    <w:rsid w:val="00C73E54"/>
    <w:rsid w:val="00C95D86"/>
    <w:rsid w:val="00CC34DC"/>
    <w:rsid w:val="00CF3E4B"/>
    <w:rsid w:val="00D01363"/>
    <w:rsid w:val="00D10663"/>
    <w:rsid w:val="00D10EDC"/>
    <w:rsid w:val="00D25F05"/>
    <w:rsid w:val="00D273EB"/>
    <w:rsid w:val="00D321F1"/>
    <w:rsid w:val="00D34F23"/>
    <w:rsid w:val="00D36242"/>
    <w:rsid w:val="00D369F8"/>
    <w:rsid w:val="00D375DE"/>
    <w:rsid w:val="00D46545"/>
    <w:rsid w:val="00D67F73"/>
    <w:rsid w:val="00D81C9C"/>
    <w:rsid w:val="00DD5650"/>
    <w:rsid w:val="00DD76B7"/>
    <w:rsid w:val="00DF1851"/>
    <w:rsid w:val="00DF463B"/>
    <w:rsid w:val="00E02694"/>
    <w:rsid w:val="00E13D94"/>
    <w:rsid w:val="00E24560"/>
    <w:rsid w:val="00E268CB"/>
    <w:rsid w:val="00E47954"/>
    <w:rsid w:val="00E5034F"/>
    <w:rsid w:val="00E705B6"/>
    <w:rsid w:val="00E733BB"/>
    <w:rsid w:val="00E77E9E"/>
    <w:rsid w:val="00E94558"/>
    <w:rsid w:val="00EA3443"/>
    <w:rsid w:val="00EB2034"/>
    <w:rsid w:val="00EB474A"/>
    <w:rsid w:val="00EC5B19"/>
    <w:rsid w:val="00EC73C3"/>
    <w:rsid w:val="00ED25C0"/>
    <w:rsid w:val="00EF585F"/>
    <w:rsid w:val="00F11A71"/>
    <w:rsid w:val="00F313D6"/>
    <w:rsid w:val="00F40BC3"/>
    <w:rsid w:val="00F4307B"/>
    <w:rsid w:val="00F4722E"/>
    <w:rsid w:val="00F5680A"/>
    <w:rsid w:val="00F57550"/>
    <w:rsid w:val="00F63B5A"/>
    <w:rsid w:val="00F70D6F"/>
    <w:rsid w:val="00F83BD6"/>
    <w:rsid w:val="00F94A14"/>
    <w:rsid w:val="00F97154"/>
    <w:rsid w:val="00FA3B97"/>
    <w:rsid w:val="00FA5BA8"/>
    <w:rsid w:val="00FA755E"/>
    <w:rsid w:val="00FB57B7"/>
    <w:rsid w:val="00FC7C0A"/>
    <w:rsid w:val="00FD320B"/>
    <w:rsid w:val="00FD4378"/>
    <w:rsid w:val="00FD45B9"/>
    <w:rsid w:val="00FD5C19"/>
    <w:rsid w:val="00FF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3F"/>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1"/>
    <w:autoRedefine/>
    <w:qFormat/>
    <w:rsid w:val="005F483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5F483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B0184C"/>
    <w:pPr>
      <w:keepNext/>
      <w:numPr>
        <w:ilvl w:val="1"/>
        <w:numId w:val="20"/>
      </w:numPr>
      <w:tabs>
        <w:tab w:val="left" w:pos="810"/>
        <w:tab w:val="left" w:pos="369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5F483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5F483F"/>
    <w:pPr>
      <w:keepNext/>
      <w:autoSpaceDE w:val="0"/>
      <w:autoSpaceDN w:val="0"/>
      <w:adjustRightInd w:val="0"/>
      <w:outlineLvl w:val="4"/>
    </w:pPr>
    <w:rPr>
      <w:b/>
      <w:bCs/>
      <w:color w:val="000000"/>
    </w:rPr>
  </w:style>
  <w:style w:type="paragraph" w:styleId="Ttulo6">
    <w:name w:val="heading 6"/>
    <w:basedOn w:val="Normal"/>
    <w:next w:val="Normal"/>
    <w:link w:val="Ttulo6Car"/>
    <w:qFormat/>
    <w:rsid w:val="005F483F"/>
    <w:pPr>
      <w:keepNext/>
      <w:jc w:val="center"/>
      <w:outlineLvl w:val="5"/>
    </w:pPr>
    <w:rPr>
      <w:b/>
      <w:bCs/>
      <w:sz w:val="28"/>
    </w:rPr>
  </w:style>
  <w:style w:type="paragraph" w:styleId="Ttulo7">
    <w:name w:val="heading 7"/>
    <w:basedOn w:val="Normal"/>
    <w:next w:val="Normal"/>
    <w:link w:val="Ttulo7Car"/>
    <w:qFormat/>
    <w:rsid w:val="005F483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5F483F"/>
    <w:pPr>
      <w:keepNext/>
      <w:jc w:val="both"/>
      <w:outlineLvl w:val="7"/>
    </w:pPr>
    <w:rPr>
      <w:rFonts w:ascii="Arial" w:hAnsi="Arial" w:cs="Arial"/>
      <w:b/>
    </w:rPr>
  </w:style>
  <w:style w:type="paragraph" w:styleId="Ttulo9">
    <w:name w:val="heading 9"/>
    <w:basedOn w:val="Normal"/>
    <w:next w:val="Normal"/>
    <w:link w:val="Ttulo9Car"/>
    <w:qFormat/>
    <w:rsid w:val="005F483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5F483F"/>
    <w:rPr>
      <w:rFonts w:asciiTheme="majorHAnsi" w:eastAsiaTheme="majorEastAsia" w:hAnsiTheme="majorHAnsi" w:cstheme="majorBidi"/>
      <w:b/>
      <w:bCs/>
      <w:color w:val="365F91" w:themeColor="accent1" w:themeShade="BF"/>
      <w:sz w:val="28"/>
      <w:szCs w:val="28"/>
      <w:lang w:val="es-DO" w:eastAsia="es-ES"/>
    </w:rPr>
  </w:style>
  <w:style w:type="character" w:customStyle="1" w:styleId="Ttulo2Car">
    <w:name w:val="Título 2 Car"/>
    <w:basedOn w:val="Fuentedeprrafopredeter"/>
    <w:link w:val="Ttulo2"/>
    <w:rsid w:val="005F483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B0184C"/>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5F483F"/>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5F483F"/>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5F483F"/>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5F483F"/>
    <w:rPr>
      <w:rFonts w:ascii="Arial" w:eastAsia="Times New Roman" w:hAnsi="Arial" w:cs="Arial"/>
      <w:b/>
      <w:bCs/>
      <w:sz w:val="24"/>
      <w:lang w:val="es-DO" w:eastAsia="es-ES"/>
    </w:rPr>
  </w:style>
  <w:style w:type="character" w:customStyle="1" w:styleId="Ttulo8Car">
    <w:name w:val="Título 8 Car"/>
    <w:basedOn w:val="Fuentedeprrafopredeter"/>
    <w:link w:val="Ttulo8"/>
    <w:rsid w:val="005F483F"/>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5F483F"/>
    <w:rPr>
      <w:rFonts w:ascii="Arial" w:eastAsia="Times New Roman" w:hAnsi="Arial" w:cs="Arial"/>
      <w:b/>
      <w:sz w:val="24"/>
      <w:szCs w:val="24"/>
      <w:lang w:val="es-DO" w:eastAsia="es-ES"/>
    </w:rPr>
  </w:style>
  <w:style w:type="character" w:customStyle="1" w:styleId="Ttulo1Car1">
    <w:name w:val="Título 1 Car1"/>
    <w:basedOn w:val="Fuentedeprrafopredeter"/>
    <w:link w:val="Ttulo1"/>
    <w:rsid w:val="005F483F"/>
    <w:rPr>
      <w:rFonts w:ascii="Arial Narrow" w:eastAsia="Times New Roman" w:hAnsi="Arial Narrow" w:cs="Arial"/>
      <w:b/>
      <w:bCs/>
      <w:sz w:val="28"/>
      <w:szCs w:val="24"/>
      <w:lang w:val="es-DO" w:eastAsia="es-ES"/>
    </w:rPr>
  </w:style>
  <w:style w:type="paragraph" w:styleId="Epgrafe">
    <w:name w:val="caption"/>
    <w:basedOn w:val="Normal"/>
    <w:next w:val="Normal"/>
    <w:qFormat/>
    <w:rsid w:val="005F483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5F483F"/>
    <w:pPr>
      <w:tabs>
        <w:tab w:val="center" w:pos="4320"/>
        <w:tab w:val="right" w:pos="8640"/>
      </w:tabs>
    </w:pPr>
  </w:style>
  <w:style w:type="character" w:customStyle="1" w:styleId="EncabezadoCar">
    <w:name w:val="Encabezado Car"/>
    <w:basedOn w:val="Fuentedeprrafopredeter"/>
    <w:link w:val="Encabezado"/>
    <w:uiPriority w:val="99"/>
    <w:rsid w:val="005F483F"/>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5F483F"/>
    <w:pPr>
      <w:tabs>
        <w:tab w:val="center" w:pos="4320"/>
        <w:tab w:val="right" w:pos="8640"/>
      </w:tabs>
    </w:pPr>
  </w:style>
  <w:style w:type="character" w:customStyle="1" w:styleId="PiedepginaCar">
    <w:name w:val="Pie de página Car"/>
    <w:basedOn w:val="Fuentedeprrafopredeter"/>
    <w:link w:val="Piedepgina"/>
    <w:rsid w:val="005F483F"/>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5F483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5F483F"/>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5F483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5F483F"/>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5F483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5F483F"/>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5F483F"/>
  </w:style>
  <w:style w:type="paragraph" w:styleId="Lista2">
    <w:name w:val="List 2"/>
    <w:basedOn w:val="Normal"/>
    <w:rsid w:val="005F483F"/>
    <w:pPr>
      <w:ind w:left="566" w:hanging="283"/>
    </w:pPr>
    <w:rPr>
      <w:lang w:eastAsia="en-US"/>
    </w:rPr>
  </w:style>
  <w:style w:type="paragraph" w:customStyle="1" w:styleId="Default">
    <w:name w:val="Default"/>
    <w:rsid w:val="005F483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5F483F"/>
    <w:pPr>
      <w:spacing w:before="120" w:after="120"/>
    </w:pPr>
    <w:rPr>
      <w:color w:val="auto"/>
      <w:sz w:val="20"/>
    </w:rPr>
  </w:style>
  <w:style w:type="paragraph" w:customStyle="1" w:styleId="Heading31">
    <w:name w:val="Heading 31"/>
    <w:aliases w:val="Section Header3"/>
    <w:basedOn w:val="Default"/>
    <w:next w:val="Default"/>
    <w:rsid w:val="005F483F"/>
    <w:pPr>
      <w:spacing w:before="120" w:after="120"/>
    </w:pPr>
    <w:rPr>
      <w:color w:val="auto"/>
      <w:sz w:val="20"/>
    </w:rPr>
  </w:style>
  <w:style w:type="paragraph" w:styleId="NormalWeb">
    <w:name w:val="Normal (Web)"/>
    <w:basedOn w:val="Normal"/>
    <w:uiPriority w:val="99"/>
    <w:rsid w:val="005F483F"/>
    <w:pPr>
      <w:spacing w:before="100" w:beforeAutospacing="1" w:after="100" w:afterAutospacing="1"/>
    </w:pPr>
    <w:rPr>
      <w:lang w:val="en-US" w:eastAsia="en-US"/>
    </w:rPr>
  </w:style>
  <w:style w:type="character" w:styleId="Textoennegrita">
    <w:name w:val="Strong"/>
    <w:basedOn w:val="Fuentedeprrafopredeter"/>
    <w:uiPriority w:val="22"/>
    <w:qFormat/>
    <w:rsid w:val="005F483F"/>
    <w:rPr>
      <w:b/>
      <w:bCs/>
    </w:rPr>
  </w:style>
  <w:style w:type="paragraph" w:styleId="Sangradetextonormal">
    <w:name w:val="Body Text Indent"/>
    <w:basedOn w:val="Normal"/>
    <w:link w:val="SangradetextonormalCar"/>
    <w:rsid w:val="005F483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5F483F"/>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5F483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5F483F"/>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5F483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5F483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5F483F"/>
    <w:pPr>
      <w:spacing w:before="120" w:after="120"/>
    </w:pPr>
    <w:rPr>
      <w:color w:val="auto"/>
      <w:sz w:val="20"/>
    </w:rPr>
  </w:style>
  <w:style w:type="paragraph" w:customStyle="1" w:styleId="2AutoList1">
    <w:name w:val="2AutoList1"/>
    <w:basedOn w:val="Default"/>
    <w:next w:val="Default"/>
    <w:rsid w:val="005F483F"/>
    <w:rPr>
      <w:color w:val="auto"/>
      <w:sz w:val="20"/>
    </w:rPr>
  </w:style>
  <w:style w:type="paragraph" w:customStyle="1" w:styleId="Header1">
    <w:name w:val="Header1"/>
    <w:basedOn w:val="Default"/>
    <w:next w:val="Default"/>
    <w:rsid w:val="005F483F"/>
    <w:rPr>
      <w:color w:val="auto"/>
      <w:sz w:val="20"/>
    </w:rPr>
  </w:style>
  <w:style w:type="paragraph" w:customStyle="1" w:styleId="Heading11">
    <w:name w:val="Heading 11"/>
    <w:aliases w:val="Document Header1"/>
    <w:basedOn w:val="Default"/>
    <w:next w:val="Default"/>
    <w:rsid w:val="005F483F"/>
    <w:pPr>
      <w:spacing w:before="120" w:after="120"/>
    </w:pPr>
    <w:rPr>
      <w:color w:val="auto"/>
      <w:sz w:val="20"/>
    </w:rPr>
  </w:style>
  <w:style w:type="paragraph" w:customStyle="1" w:styleId="Style1">
    <w:name w:val="Style1"/>
    <w:basedOn w:val="Default"/>
    <w:next w:val="Default"/>
    <w:rsid w:val="005F483F"/>
    <w:pPr>
      <w:spacing w:before="120" w:after="120"/>
    </w:pPr>
    <w:rPr>
      <w:color w:val="auto"/>
      <w:sz w:val="20"/>
    </w:rPr>
  </w:style>
  <w:style w:type="paragraph" w:customStyle="1" w:styleId="TOCNumber1">
    <w:name w:val="TOC Number1"/>
    <w:basedOn w:val="Default"/>
    <w:next w:val="Default"/>
    <w:rsid w:val="005F483F"/>
    <w:pPr>
      <w:spacing w:before="120"/>
    </w:pPr>
    <w:rPr>
      <w:color w:val="auto"/>
      <w:sz w:val="20"/>
    </w:rPr>
  </w:style>
  <w:style w:type="paragraph" w:styleId="TDC1">
    <w:name w:val="toc 1"/>
    <w:basedOn w:val="Normal"/>
    <w:next w:val="Normal"/>
    <w:autoRedefine/>
    <w:uiPriority w:val="39"/>
    <w:qFormat/>
    <w:rsid w:val="000A3544"/>
    <w:pPr>
      <w:tabs>
        <w:tab w:val="right" w:leader="dot" w:pos="8931"/>
      </w:tabs>
      <w:spacing w:before="120"/>
      <w:ind w:right="1151"/>
    </w:pPr>
    <w:rPr>
      <w:rFonts w:ascii="Arial" w:hAnsi="Arial" w:cs="Arial"/>
      <w:b/>
      <w:bCs/>
      <w:iCs/>
      <w:noProof/>
      <w:lang w:val="es-ES_tradnl" w:eastAsia="es-DO"/>
    </w:rPr>
  </w:style>
  <w:style w:type="paragraph" w:styleId="Ttulo">
    <w:name w:val="Title"/>
    <w:basedOn w:val="Normal"/>
    <w:link w:val="TtuloCar"/>
    <w:autoRedefine/>
    <w:qFormat/>
    <w:rsid w:val="005420FC"/>
    <w:pPr>
      <w:spacing w:before="240" w:after="60"/>
      <w:ind w:left="708" w:right="180"/>
      <w:jc w:val="center"/>
      <w:outlineLvl w:val="0"/>
    </w:pPr>
    <w:rPr>
      <w:rFonts w:ascii="Arial Narrow" w:hAnsi="Arial Narrow" w:cs="Arial"/>
      <w:b/>
      <w:bCs/>
      <w:kern w:val="28"/>
      <w:sz w:val="32"/>
      <w:szCs w:val="32"/>
    </w:rPr>
  </w:style>
  <w:style w:type="character" w:customStyle="1" w:styleId="TtuloCar">
    <w:name w:val="Título Car"/>
    <w:basedOn w:val="Fuentedeprrafopredeter"/>
    <w:link w:val="Ttulo"/>
    <w:rsid w:val="005420FC"/>
    <w:rPr>
      <w:rFonts w:ascii="Arial Narrow" w:eastAsia="Times New Roman" w:hAnsi="Arial Narrow" w:cs="Arial"/>
      <w:b/>
      <w:bCs/>
      <w:kern w:val="28"/>
      <w:sz w:val="32"/>
      <w:szCs w:val="32"/>
      <w:lang w:val="es-DO" w:eastAsia="es-ES"/>
    </w:rPr>
  </w:style>
  <w:style w:type="paragraph" w:styleId="Textocomentario">
    <w:name w:val="annotation text"/>
    <w:basedOn w:val="Normal"/>
    <w:link w:val="TextocomentarioCar"/>
    <w:semiHidden/>
    <w:rsid w:val="005F483F"/>
    <w:pPr>
      <w:ind w:left="708" w:right="180"/>
      <w:jc w:val="both"/>
    </w:pPr>
    <w:rPr>
      <w:szCs w:val="20"/>
    </w:rPr>
  </w:style>
  <w:style w:type="character" w:customStyle="1" w:styleId="TextocomentarioCar">
    <w:name w:val="Texto comentario Car"/>
    <w:basedOn w:val="Fuentedeprrafopredeter"/>
    <w:link w:val="Textocomentario"/>
    <w:semiHidden/>
    <w:rsid w:val="005F483F"/>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5F483F"/>
    <w:rPr>
      <w:color w:val="0000FF"/>
      <w:u w:val="single"/>
    </w:rPr>
  </w:style>
  <w:style w:type="paragraph" w:styleId="TDC2">
    <w:name w:val="toc 2"/>
    <w:basedOn w:val="Normal"/>
    <w:next w:val="Normal"/>
    <w:autoRedefine/>
    <w:uiPriority w:val="39"/>
    <w:qFormat/>
    <w:rsid w:val="000A3544"/>
    <w:pPr>
      <w:tabs>
        <w:tab w:val="right" w:leader="dot" w:pos="8931"/>
      </w:tabs>
      <w:spacing w:before="120"/>
      <w:ind w:left="240"/>
    </w:pPr>
    <w:rPr>
      <w:b/>
      <w:bCs/>
      <w:sz w:val="22"/>
      <w:szCs w:val="22"/>
    </w:rPr>
  </w:style>
  <w:style w:type="paragraph" w:styleId="Textodeglobo">
    <w:name w:val="Balloon Text"/>
    <w:basedOn w:val="Normal"/>
    <w:link w:val="TextodegloboCar"/>
    <w:semiHidden/>
    <w:rsid w:val="005F483F"/>
    <w:rPr>
      <w:rFonts w:ascii="Tahoma" w:hAnsi="Tahoma" w:cs="Tahoma"/>
      <w:sz w:val="16"/>
      <w:szCs w:val="16"/>
    </w:rPr>
  </w:style>
  <w:style w:type="character" w:customStyle="1" w:styleId="TextodegloboCar">
    <w:name w:val="Texto de globo Car"/>
    <w:basedOn w:val="Fuentedeprrafopredeter"/>
    <w:link w:val="Textodeglobo"/>
    <w:semiHidden/>
    <w:rsid w:val="005F483F"/>
    <w:rPr>
      <w:rFonts w:ascii="Tahoma" w:eastAsia="Times New Roman" w:hAnsi="Tahoma" w:cs="Tahoma"/>
      <w:sz w:val="16"/>
      <w:szCs w:val="16"/>
      <w:lang w:val="es-DO" w:eastAsia="es-ES"/>
    </w:rPr>
  </w:style>
  <w:style w:type="character" w:styleId="nfasis">
    <w:name w:val="Emphasis"/>
    <w:basedOn w:val="Fuentedeprrafopredeter"/>
    <w:qFormat/>
    <w:rsid w:val="005F483F"/>
    <w:rPr>
      <w:i/>
      <w:iCs/>
    </w:rPr>
  </w:style>
  <w:style w:type="table" w:styleId="Tablaconcuadrcula">
    <w:name w:val="Table Grid"/>
    <w:basedOn w:val="Tablanormal"/>
    <w:rsid w:val="005F483F"/>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F483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F483F"/>
    <w:pPr>
      <w:tabs>
        <w:tab w:val="left" w:pos="851"/>
        <w:tab w:val="right" w:leader="dot" w:pos="8830"/>
      </w:tabs>
      <w:ind w:left="480"/>
    </w:pPr>
    <w:rPr>
      <w:sz w:val="20"/>
      <w:szCs w:val="20"/>
    </w:rPr>
  </w:style>
  <w:style w:type="paragraph" w:styleId="TDC4">
    <w:name w:val="toc 4"/>
    <w:basedOn w:val="Normal"/>
    <w:next w:val="Normal"/>
    <w:autoRedefine/>
    <w:uiPriority w:val="39"/>
    <w:rsid w:val="005F483F"/>
    <w:pPr>
      <w:ind w:left="720"/>
    </w:pPr>
    <w:rPr>
      <w:sz w:val="20"/>
      <w:szCs w:val="20"/>
    </w:rPr>
  </w:style>
  <w:style w:type="paragraph" w:styleId="TDC5">
    <w:name w:val="toc 5"/>
    <w:basedOn w:val="Normal"/>
    <w:next w:val="Normal"/>
    <w:autoRedefine/>
    <w:uiPriority w:val="39"/>
    <w:rsid w:val="005F483F"/>
    <w:pPr>
      <w:ind w:left="960"/>
    </w:pPr>
    <w:rPr>
      <w:sz w:val="20"/>
      <w:szCs w:val="20"/>
    </w:rPr>
  </w:style>
  <w:style w:type="paragraph" w:styleId="TDC6">
    <w:name w:val="toc 6"/>
    <w:basedOn w:val="Normal"/>
    <w:next w:val="Normal"/>
    <w:autoRedefine/>
    <w:uiPriority w:val="39"/>
    <w:rsid w:val="005F483F"/>
    <w:pPr>
      <w:ind w:left="1200"/>
    </w:pPr>
    <w:rPr>
      <w:sz w:val="20"/>
      <w:szCs w:val="20"/>
    </w:rPr>
  </w:style>
  <w:style w:type="paragraph" w:styleId="TDC7">
    <w:name w:val="toc 7"/>
    <w:basedOn w:val="Normal"/>
    <w:next w:val="Normal"/>
    <w:autoRedefine/>
    <w:uiPriority w:val="39"/>
    <w:rsid w:val="005F483F"/>
    <w:pPr>
      <w:ind w:left="1440"/>
    </w:pPr>
    <w:rPr>
      <w:sz w:val="20"/>
      <w:szCs w:val="20"/>
    </w:rPr>
  </w:style>
  <w:style w:type="paragraph" w:styleId="TDC8">
    <w:name w:val="toc 8"/>
    <w:basedOn w:val="Normal"/>
    <w:next w:val="Normal"/>
    <w:autoRedefine/>
    <w:uiPriority w:val="39"/>
    <w:rsid w:val="005F483F"/>
    <w:pPr>
      <w:ind w:left="1680"/>
    </w:pPr>
    <w:rPr>
      <w:sz w:val="20"/>
      <w:szCs w:val="20"/>
    </w:rPr>
  </w:style>
  <w:style w:type="paragraph" w:styleId="TDC9">
    <w:name w:val="toc 9"/>
    <w:basedOn w:val="Normal"/>
    <w:next w:val="Normal"/>
    <w:autoRedefine/>
    <w:uiPriority w:val="39"/>
    <w:rsid w:val="005F483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5F483F"/>
    <w:rPr>
      <w:bCs/>
      <w:sz w:val="24"/>
    </w:rPr>
  </w:style>
  <w:style w:type="character" w:customStyle="1" w:styleId="EstiloTtulo4ArialBlack12ptNegritaCar">
    <w:name w:val="Estilo Título 4 + Arial Black 12 pt Negrita Car"/>
    <w:basedOn w:val="Ttulo4Car"/>
    <w:link w:val="EstiloTtulo4ArialBlack12ptNegrita"/>
    <w:rsid w:val="005F483F"/>
    <w:rPr>
      <w:rFonts w:ascii="Arial" w:eastAsia="Times New Roman" w:hAnsi="Arial" w:cs="Times New Roman"/>
      <w:b/>
      <w:bCs/>
      <w:sz w:val="24"/>
      <w:szCs w:val="24"/>
      <w:lang w:val="es-DO" w:eastAsia="es-ES"/>
    </w:rPr>
  </w:style>
  <w:style w:type="paragraph" w:customStyle="1" w:styleId="Outline">
    <w:name w:val="Outline"/>
    <w:basedOn w:val="Normal"/>
    <w:rsid w:val="005F483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5F483F"/>
    <w:pPr>
      <w:ind w:left="360" w:hanging="360"/>
      <w:contextualSpacing/>
    </w:pPr>
  </w:style>
  <w:style w:type="paragraph" w:customStyle="1" w:styleId="Subtitle2">
    <w:name w:val="Subtitle 2"/>
    <w:basedOn w:val="Piedepgina"/>
    <w:rsid w:val="005F483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5F483F"/>
    <w:rPr>
      <w:sz w:val="20"/>
      <w:szCs w:val="20"/>
    </w:rPr>
  </w:style>
  <w:style w:type="character" w:customStyle="1" w:styleId="TextonotapieCar">
    <w:name w:val="Texto nota pie Car"/>
    <w:basedOn w:val="Fuentedeprrafopredeter"/>
    <w:link w:val="Textonotapie"/>
    <w:rsid w:val="005F483F"/>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5F483F"/>
    <w:rPr>
      <w:vertAlign w:val="superscript"/>
    </w:rPr>
  </w:style>
  <w:style w:type="paragraph" w:styleId="Prrafodelista">
    <w:name w:val="List Paragraph"/>
    <w:basedOn w:val="Normal"/>
    <w:uiPriority w:val="34"/>
    <w:qFormat/>
    <w:rsid w:val="005F483F"/>
    <w:pPr>
      <w:ind w:left="720"/>
    </w:pPr>
  </w:style>
  <w:style w:type="paragraph" w:styleId="TtulodeTDC">
    <w:name w:val="TOC Heading"/>
    <w:basedOn w:val="Ttulo1"/>
    <w:next w:val="Normal"/>
    <w:uiPriority w:val="39"/>
    <w:unhideWhenUsed/>
    <w:qFormat/>
    <w:rsid w:val="005F483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5F483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5F483F"/>
    <w:pPr>
      <w:ind w:left="1080" w:hanging="360"/>
      <w:contextualSpacing/>
    </w:pPr>
  </w:style>
  <w:style w:type="paragraph" w:styleId="Saludo">
    <w:name w:val="Salutation"/>
    <w:basedOn w:val="Normal"/>
    <w:next w:val="Normal"/>
    <w:link w:val="SaludoCar"/>
    <w:rsid w:val="005F483F"/>
  </w:style>
  <w:style w:type="character" w:customStyle="1" w:styleId="SaludoCar">
    <w:name w:val="Saludo Car"/>
    <w:basedOn w:val="Fuentedeprrafopredeter"/>
    <w:link w:val="Saludo"/>
    <w:rsid w:val="005F483F"/>
    <w:rPr>
      <w:rFonts w:ascii="Times New Roman" w:eastAsia="Times New Roman" w:hAnsi="Times New Roman" w:cs="Times New Roman"/>
      <w:sz w:val="24"/>
      <w:szCs w:val="24"/>
      <w:lang w:val="es-DO" w:eastAsia="es-ES"/>
    </w:rPr>
  </w:style>
  <w:style w:type="paragraph" w:styleId="Listaconvietas2">
    <w:name w:val="List Bullet 2"/>
    <w:basedOn w:val="Normal"/>
    <w:rsid w:val="005F483F"/>
    <w:pPr>
      <w:numPr>
        <w:numId w:val="11"/>
      </w:numPr>
      <w:contextualSpacing/>
    </w:pPr>
  </w:style>
  <w:style w:type="paragraph" w:styleId="Continuarlista">
    <w:name w:val="List Continue"/>
    <w:basedOn w:val="Normal"/>
    <w:rsid w:val="005F483F"/>
    <w:pPr>
      <w:spacing w:after="120"/>
      <w:ind w:left="360"/>
      <w:contextualSpacing/>
    </w:pPr>
  </w:style>
  <w:style w:type="paragraph" w:styleId="Continuarlista2">
    <w:name w:val="List Continue 2"/>
    <w:basedOn w:val="Normal"/>
    <w:rsid w:val="005F483F"/>
    <w:pPr>
      <w:spacing w:after="120"/>
      <w:ind w:left="720"/>
      <w:contextualSpacing/>
    </w:pPr>
  </w:style>
  <w:style w:type="paragraph" w:styleId="Textoindependienteprimerasangra">
    <w:name w:val="Body Text First Indent"/>
    <w:basedOn w:val="Textoindependiente"/>
    <w:link w:val="TextoindependienteprimerasangraCar"/>
    <w:rsid w:val="005F483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5F483F"/>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5F483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5F483F"/>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5F483F"/>
    <w:rPr>
      <w:sz w:val="16"/>
      <w:szCs w:val="16"/>
    </w:rPr>
  </w:style>
  <w:style w:type="character" w:customStyle="1" w:styleId="Style6">
    <w:name w:val="Style6"/>
    <w:basedOn w:val="Fuentedeprrafopredeter"/>
    <w:uiPriority w:val="1"/>
    <w:qFormat/>
    <w:rsid w:val="005F483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5F483F"/>
    <w:pPr>
      <w:ind w:left="0" w:right="0"/>
      <w:jc w:val="left"/>
    </w:pPr>
    <w:rPr>
      <w:b/>
      <w:bCs/>
      <w:sz w:val="20"/>
    </w:rPr>
  </w:style>
  <w:style w:type="character" w:customStyle="1" w:styleId="AsuntodelcomentarioCar">
    <w:name w:val="Asunto del comentario Car"/>
    <w:basedOn w:val="TextocomentarioCar"/>
    <w:link w:val="Asuntodelcomentario"/>
    <w:rsid w:val="005F483F"/>
    <w:rPr>
      <w:rFonts w:ascii="Times New Roman" w:eastAsia="Times New Roman" w:hAnsi="Times New Roman" w:cs="Times New Roman"/>
      <w:b/>
      <w:bCs/>
      <w:sz w:val="20"/>
      <w:szCs w:val="20"/>
      <w:lang w:val="es-DO" w:eastAsia="es-ES"/>
    </w:rPr>
  </w:style>
  <w:style w:type="character" w:customStyle="1" w:styleId="Style19">
    <w:name w:val="Style19"/>
    <w:basedOn w:val="Fuentedeprrafopredeter"/>
    <w:uiPriority w:val="1"/>
    <w:rsid w:val="005F483F"/>
    <w:rPr>
      <w:rFonts w:ascii="Arial" w:hAnsi="Arial"/>
      <w:b/>
      <w:sz w:val="22"/>
    </w:rPr>
  </w:style>
  <w:style w:type="character" w:customStyle="1" w:styleId="Style13">
    <w:name w:val="Style13"/>
    <w:basedOn w:val="Fuentedeprrafopredeter"/>
    <w:uiPriority w:val="1"/>
    <w:rsid w:val="005F483F"/>
    <w:rPr>
      <w:rFonts w:ascii="Arial" w:hAnsi="Arial"/>
      <w:b/>
      <w:sz w:val="22"/>
    </w:rPr>
  </w:style>
  <w:style w:type="paragraph" w:styleId="Revisin">
    <w:name w:val="Revision"/>
    <w:hidden/>
    <w:uiPriority w:val="99"/>
    <w:semiHidden/>
    <w:rsid w:val="0029523C"/>
    <w:pPr>
      <w:spacing w:after="0" w:line="240" w:lineRule="auto"/>
    </w:pPr>
    <w:rPr>
      <w:rFonts w:ascii="Times New Roman" w:eastAsia="Times New Roman" w:hAnsi="Times New Roman" w:cs="Times New Roman"/>
      <w:sz w:val="24"/>
      <w:szCs w:val="24"/>
      <w:lang w:val="es-DO"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3F"/>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1"/>
    <w:autoRedefine/>
    <w:qFormat/>
    <w:rsid w:val="005F483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5F483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B0184C"/>
    <w:pPr>
      <w:keepNext/>
      <w:numPr>
        <w:ilvl w:val="1"/>
        <w:numId w:val="20"/>
      </w:numPr>
      <w:tabs>
        <w:tab w:val="left" w:pos="810"/>
        <w:tab w:val="left" w:pos="369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5F483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5F483F"/>
    <w:pPr>
      <w:keepNext/>
      <w:autoSpaceDE w:val="0"/>
      <w:autoSpaceDN w:val="0"/>
      <w:adjustRightInd w:val="0"/>
      <w:outlineLvl w:val="4"/>
    </w:pPr>
    <w:rPr>
      <w:b/>
      <w:bCs/>
      <w:color w:val="000000"/>
    </w:rPr>
  </w:style>
  <w:style w:type="paragraph" w:styleId="Ttulo6">
    <w:name w:val="heading 6"/>
    <w:basedOn w:val="Normal"/>
    <w:next w:val="Normal"/>
    <w:link w:val="Ttulo6Car"/>
    <w:qFormat/>
    <w:rsid w:val="005F483F"/>
    <w:pPr>
      <w:keepNext/>
      <w:jc w:val="center"/>
      <w:outlineLvl w:val="5"/>
    </w:pPr>
    <w:rPr>
      <w:b/>
      <w:bCs/>
      <w:sz w:val="28"/>
    </w:rPr>
  </w:style>
  <w:style w:type="paragraph" w:styleId="Ttulo7">
    <w:name w:val="heading 7"/>
    <w:basedOn w:val="Normal"/>
    <w:next w:val="Normal"/>
    <w:link w:val="Ttulo7Car"/>
    <w:qFormat/>
    <w:rsid w:val="005F483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5F483F"/>
    <w:pPr>
      <w:keepNext/>
      <w:jc w:val="both"/>
      <w:outlineLvl w:val="7"/>
    </w:pPr>
    <w:rPr>
      <w:rFonts w:ascii="Arial" w:hAnsi="Arial" w:cs="Arial"/>
      <w:b/>
    </w:rPr>
  </w:style>
  <w:style w:type="paragraph" w:styleId="Ttulo9">
    <w:name w:val="heading 9"/>
    <w:basedOn w:val="Normal"/>
    <w:next w:val="Normal"/>
    <w:link w:val="Ttulo9Car"/>
    <w:qFormat/>
    <w:rsid w:val="005F483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5F483F"/>
    <w:rPr>
      <w:rFonts w:asciiTheme="majorHAnsi" w:eastAsiaTheme="majorEastAsia" w:hAnsiTheme="majorHAnsi" w:cstheme="majorBidi"/>
      <w:b/>
      <w:bCs/>
      <w:color w:val="365F91" w:themeColor="accent1" w:themeShade="BF"/>
      <w:sz w:val="28"/>
      <w:szCs w:val="28"/>
      <w:lang w:val="es-DO" w:eastAsia="es-ES"/>
    </w:rPr>
  </w:style>
  <w:style w:type="character" w:customStyle="1" w:styleId="Ttulo2Car">
    <w:name w:val="Título 2 Car"/>
    <w:basedOn w:val="Fuentedeprrafopredeter"/>
    <w:link w:val="Ttulo2"/>
    <w:rsid w:val="005F483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B0184C"/>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5F483F"/>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5F483F"/>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5F483F"/>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5F483F"/>
    <w:rPr>
      <w:rFonts w:ascii="Arial" w:eastAsia="Times New Roman" w:hAnsi="Arial" w:cs="Arial"/>
      <w:b/>
      <w:bCs/>
      <w:sz w:val="24"/>
      <w:lang w:val="es-DO" w:eastAsia="es-ES"/>
    </w:rPr>
  </w:style>
  <w:style w:type="character" w:customStyle="1" w:styleId="Ttulo8Car">
    <w:name w:val="Título 8 Car"/>
    <w:basedOn w:val="Fuentedeprrafopredeter"/>
    <w:link w:val="Ttulo8"/>
    <w:rsid w:val="005F483F"/>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5F483F"/>
    <w:rPr>
      <w:rFonts w:ascii="Arial" w:eastAsia="Times New Roman" w:hAnsi="Arial" w:cs="Arial"/>
      <w:b/>
      <w:sz w:val="24"/>
      <w:szCs w:val="24"/>
      <w:lang w:val="es-DO" w:eastAsia="es-ES"/>
    </w:rPr>
  </w:style>
  <w:style w:type="character" w:customStyle="1" w:styleId="Ttulo1Car1">
    <w:name w:val="Título 1 Car1"/>
    <w:basedOn w:val="Fuentedeprrafopredeter"/>
    <w:link w:val="Ttulo1"/>
    <w:rsid w:val="005F483F"/>
    <w:rPr>
      <w:rFonts w:ascii="Arial Narrow" w:eastAsia="Times New Roman" w:hAnsi="Arial Narrow" w:cs="Arial"/>
      <w:b/>
      <w:bCs/>
      <w:sz w:val="28"/>
      <w:szCs w:val="24"/>
      <w:lang w:val="es-DO" w:eastAsia="es-ES"/>
    </w:rPr>
  </w:style>
  <w:style w:type="paragraph" w:styleId="Epgrafe">
    <w:name w:val="caption"/>
    <w:basedOn w:val="Normal"/>
    <w:next w:val="Normal"/>
    <w:qFormat/>
    <w:rsid w:val="005F483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5F483F"/>
    <w:pPr>
      <w:tabs>
        <w:tab w:val="center" w:pos="4320"/>
        <w:tab w:val="right" w:pos="8640"/>
      </w:tabs>
    </w:pPr>
  </w:style>
  <w:style w:type="character" w:customStyle="1" w:styleId="EncabezadoCar">
    <w:name w:val="Encabezado Car"/>
    <w:basedOn w:val="Fuentedeprrafopredeter"/>
    <w:link w:val="Encabezado"/>
    <w:uiPriority w:val="99"/>
    <w:rsid w:val="005F483F"/>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5F483F"/>
    <w:pPr>
      <w:tabs>
        <w:tab w:val="center" w:pos="4320"/>
        <w:tab w:val="right" w:pos="8640"/>
      </w:tabs>
    </w:pPr>
  </w:style>
  <w:style w:type="character" w:customStyle="1" w:styleId="PiedepginaCar">
    <w:name w:val="Pie de página Car"/>
    <w:basedOn w:val="Fuentedeprrafopredeter"/>
    <w:link w:val="Piedepgina"/>
    <w:rsid w:val="005F483F"/>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5F483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5F483F"/>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5F483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5F483F"/>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5F483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5F483F"/>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5F483F"/>
  </w:style>
  <w:style w:type="paragraph" w:styleId="Lista2">
    <w:name w:val="List 2"/>
    <w:basedOn w:val="Normal"/>
    <w:rsid w:val="005F483F"/>
    <w:pPr>
      <w:ind w:left="566" w:hanging="283"/>
    </w:pPr>
    <w:rPr>
      <w:lang w:eastAsia="en-US"/>
    </w:rPr>
  </w:style>
  <w:style w:type="paragraph" w:customStyle="1" w:styleId="Default">
    <w:name w:val="Default"/>
    <w:rsid w:val="005F483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5F483F"/>
    <w:pPr>
      <w:spacing w:before="120" w:after="120"/>
    </w:pPr>
    <w:rPr>
      <w:color w:val="auto"/>
      <w:sz w:val="20"/>
    </w:rPr>
  </w:style>
  <w:style w:type="paragraph" w:customStyle="1" w:styleId="Heading31">
    <w:name w:val="Heading 31"/>
    <w:aliases w:val="Section Header3"/>
    <w:basedOn w:val="Default"/>
    <w:next w:val="Default"/>
    <w:rsid w:val="005F483F"/>
    <w:pPr>
      <w:spacing w:before="120" w:after="120"/>
    </w:pPr>
    <w:rPr>
      <w:color w:val="auto"/>
      <w:sz w:val="20"/>
    </w:rPr>
  </w:style>
  <w:style w:type="paragraph" w:styleId="NormalWeb">
    <w:name w:val="Normal (Web)"/>
    <w:basedOn w:val="Normal"/>
    <w:uiPriority w:val="99"/>
    <w:rsid w:val="005F483F"/>
    <w:pPr>
      <w:spacing w:before="100" w:beforeAutospacing="1" w:after="100" w:afterAutospacing="1"/>
    </w:pPr>
    <w:rPr>
      <w:lang w:val="en-US" w:eastAsia="en-US"/>
    </w:rPr>
  </w:style>
  <w:style w:type="character" w:styleId="Textoennegrita">
    <w:name w:val="Strong"/>
    <w:basedOn w:val="Fuentedeprrafopredeter"/>
    <w:uiPriority w:val="22"/>
    <w:qFormat/>
    <w:rsid w:val="005F483F"/>
    <w:rPr>
      <w:b/>
      <w:bCs/>
    </w:rPr>
  </w:style>
  <w:style w:type="paragraph" w:styleId="Sangradetextonormal">
    <w:name w:val="Body Text Indent"/>
    <w:basedOn w:val="Normal"/>
    <w:link w:val="SangradetextonormalCar"/>
    <w:rsid w:val="005F483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5F483F"/>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5F483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5F483F"/>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5F483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5F483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5F483F"/>
    <w:pPr>
      <w:spacing w:before="120" w:after="120"/>
    </w:pPr>
    <w:rPr>
      <w:color w:val="auto"/>
      <w:sz w:val="20"/>
    </w:rPr>
  </w:style>
  <w:style w:type="paragraph" w:customStyle="1" w:styleId="2AutoList1">
    <w:name w:val="2AutoList1"/>
    <w:basedOn w:val="Default"/>
    <w:next w:val="Default"/>
    <w:rsid w:val="005F483F"/>
    <w:rPr>
      <w:color w:val="auto"/>
      <w:sz w:val="20"/>
    </w:rPr>
  </w:style>
  <w:style w:type="paragraph" w:customStyle="1" w:styleId="Header1">
    <w:name w:val="Header1"/>
    <w:basedOn w:val="Default"/>
    <w:next w:val="Default"/>
    <w:rsid w:val="005F483F"/>
    <w:rPr>
      <w:color w:val="auto"/>
      <w:sz w:val="20"/>
    </w:rPr>
  </w:style>
  <w:style w:type="paragraph" w:customStyle="1" w:styleId="Heading11">
    <w:name w:val="Heading 11"/>
    <w:aliases w:val="Document Header1"/>
    <w:basedOn w:val="Default"/>
    <w:next w:val="Default"/>
    <w:rsid w:val="005F483F"/>
    <w:pPr>
      <w:spacing w:before="120" w:after="120"/>
    </w:pPr>
    <w:rPr>
      <w:color w:val="auto"/>
      <w:sz w:val="20"/>
    </w:rPr>
  </w:style>
  <w:style w:type="paragraph" w:customStyle="1" w:styleId="Style1">
    <w:name w:val="Style1"/>
    <w:basedOn w:val="Default"/>
    <w:next w:val="Default"/>
    <w:rsid w:val="005F483F"/>
    <w:pPr>
      <w:spacing w:before="120" w:after="120"/>
    </w:pPr>
    <w:rPr>
      <w:color w:val="auto"/>
      <w:sz w:val="20"/>
    </w:rPr>
  </w:style>
  <w:style w:type="paragraph" w:customStyle="1" w:styleId="TOCNumber1">
    <w:name w:val="TOC Number1"/>
    <w:basedOn w:val="Default"/>
    <w:next w:val="Default"/>
    <w:rsid w:val="005F483F"/>
    <w:pPr>
      <w:spacing w:before="120"/>
    </w:pPr>
    <w:rPr>
      <w:color w:val="auto"/>
      <w:sz w:val="20"/>
    </w:rPr>
  </w:style>
  <w:style w:type="paragraph" w:styleId="TDC1">
    <w:name w:val="toc 1"/>
    <w:basedOn w:val="Normal"/>
    <w:next w:val="Normal"/>
    <w:autoRedefine/>
    <w:uiPriority w:val="39"/>
    <w:qFormat/>
    <w:rsid w:val="000A3544"/>
    <w:pPr>
      <w:tabs>
        <w:tab w:val="right" w:leader="dot" w:pos="8931"/>
      </w:tabs>
      <w:spacing w:before="120"/>
      <w:ind w:right="1151"/>
    </w:pPr>
    <w:rPr>
      <w:rFonts w:ascii="Arial" w:hAnsi="Arial" w:cs="Arial"/>
      <w:b/>
      <w:bCs/>
      <w:iCs/>
      <w:noProof/>
      <w:lang w:val="es-ES_tradnl" w:eastAsia="es-DO"/>
    </w:rPr>
  </w:style>
  <w:style w:type="paragraph" w:styleId="Ttulo">
    <w:name w:val="Title"/>
    <w:basedOn w:val="Normal"/>
    <w:link w:val="TtuloCar"/>
    <w:autoRedefine/>
    <w:qFormat/>
    <w:rsid w:val="005420FC"/>
    <w:pPr>
      <w:spacing w:before="240" w:after="60"/>
      <w:ind w:left="708" w:right="180"/>
      <w:jc w:val="center"/>
      <w:outlineLvl w:val="0"/>
    </w:pPr>
    <w:rPr>
      <w:rFonts w:ascii="Arial Narrow" w:hAnsi="Arial Narrow" w:cs="Arial"/>
      <w:b/>
      <w:bCs/>
      <w:kern w:val="28"/>
      <w:sz w:val="32"/>
      <w:szCs w:val="32"/>
    </w:rPr>
  </w:style>
  <w:style w:type="character" w:customStyle="1" w:styleId="TtuloCar">
    <w:name w:val="Título Car"/>
    <w:basedOn w:val="Fuentedeprrafopredeter"/>
    <w:link w:val="Ttulo"/>
    <w:rsid w:val="005420FC"/>
    <w:rPr>
      <w:rFonts w:ascii="Arial Narrow" w:eastAsia="Times New Roman" w:hAnsi="Arial Narrow" w:cs="Arial"/>
      <w:b/>
      <w:bCs/>
      <w:kern w:val="28"/>
      <w:sz w:val="32"/>
      <w:szCs w:val="32"/>
      <w:lang w:val="es-DO" w:eastAsia="es-ES"/>
    </w:rPr>
  </w:style>
  <w:style w:type="paragraph" w:styleId="Textocomentario">
    <w:name w:val="annotation text"/>
    <w:basedOn w:val="Normal"/>
    <w:link w:val="TextocomentarioCar"/>
    <w:semiHidden/>
    <w:rsid w:val="005F483F"/>
    <w:pPr>
      <w:ind w:left="708" w:right="180"/>
      <w:jc w:val="both"/>
    </w:pPr>
    <w:rPr>
      <w:szCs w:val="20"/>
    </w:rPr>
  </w:style>
  <w:style w:type="character" w:customStyle="1" w:styleId="TextocomentarioCar">
    <w:name w:val="Texto comentario Car"/>
    <w:basedOn w:val="Fuentedeprrafopredeter"/>
    <w:link w:val="Textocomentario"/>
    <w:semiHidden/>
    <w:rsid w:val="005F483F"/>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5F483F"/>
    <w:rPr>
      <w:color w:val="0000FF"/>
      <w:u w:val="single"/>
    </w:rPr>
  </w:style>
  <w:style w:type="paragraph" w:styleId="TDC2">
    <w:name w:val="toc 2"/>
    <w:basedOn w:val="Normal"/>
    <w:next w:val="Normal"/>
    <w:autoRedefine/>
    <w:uiPriority w:val="39"/>
    <w:qFormat/>
    <w:rsid w:val="000A3544"/>
    <w:pPr>
      <w:tabs>
        <w:tab w:val="right" w:leader="dot" w:pos="8931"/>
      </w:tabs>
      <w:spacing w:before="120"/>
      <w:ind w:left="240"/>
    </w:pPr>
    <w:rPr>
      <w:b/>
      <w:bCs/>
      <w:sz w:val="22"/>
      <w:szCs w:val="22"/>
    </w:rPr>
  </w:style>
  <w:style w:type="paragraph" w:styleId="Textodeglobo">
    <w:name w:val="Balloon Text"/>
    <w:basedOn w:val="Normal"/>
    <w:link w:val="TextodegloboCar"/>
    <w:semiHidden/>
    <w:rsid w:val="005F483F"/>
    <w:rPr>
      <w:rFonts w:ascii="Tahoma" w:hAnsi="Tahoma" w:cs="Tahoma"/>
      <w:sz w:val="16"/>
      <w:szCs w:val="16"/>
    </w:rPr>
  </w:style>
  <w:style w:type="character" w:customStyle="1" w:styleId="TextodegloboCar">
    <w:name w:val="Texto de globo Car"/>
    <w:basedOn w:val="Fuentedeprrafopredeter"/>
    <w:link w:val="Textodeglobo"/>
    <w:semiHidden/>
    <w:rsid w:val="005F483F"/>
    <w:rPr>
      <w:rFonts w:ascii="Tahoma" w:eastAsia="Times New Roman" w:hAnsi="Tahoma" w:cs="Tahoma"/>
      <w:sz w:val="16"/>
      <w:szCs w:val="16"/>
      <w:lang w:val="es-DO" w:eastAsia="es-ES"/>
    </w:rPr>
  </w:style>
  <w:style w:type="character" w:styleId="nfasis">
    <w:name w:val="Emphasis"/>
    <w:basedOn w:val="Fuentedeprrafopredeter"/>
    <w:qFormat/>
    <w:rsid w:val="005F483F"/>
    <w:rPr>
      <w:i/>
      <w:iCs/>
    </w:rPr>
  </w:style>
  <w:style w:type="table" w:styleId="Tablaconcuadrcula">
    <w:name w:val="Table Grid"/>
    <w:basedOn w:val="Tablanormal"/>
    <w:rsid w:val="005F483F"/>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F483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F483F"/>
    <w:pPr>
      <w:tabs>
        <w:tab w:val="left" w:pos="851"/>
        <w:tab w:val="right" w:leader="dot" w:pos="8830"/>
      </w:tabs>
      <w:ind w:left="480"/>
    </w:pPr>
    <w:rPr>
      <w:sz w:val="20"/>
      <w:szCs w:val="20"/>
    </w:rPr>
  </w:style>
  <w:style w:type="paragraph" w:styleId="TDC4">
    <w:name w:val="toc 4"/>
    <w:basedOn w:val="Normal"/>
    <w:next w:val="Normal"/>
    <w:autoRedefine/>
    <w:uiPriority w:val="39"/>
    <w:rsid w:val="005F483F"/>
    <w:pPr>
      <w:ind w:left="720"/>
    </w:pPr>
    <w:rPr>
      <w:sz w:val="20"/>
      <w:szCs w:val="20"/>
    </w:rPr>
  </w:style>
  <w:style w:type="paragraph" w:styleId="TDC5">
    <w:name w:val="toc 5"/>
    <w:basedOn w:val="Normal"/>
    <w:next w:val="Normal"/>
    <w:autoRedefine/>
    <w:uiPriority w:val="39"/>
    <w:rsid w:val="005F483F"/>
    <w:pPr>
      <w:ind w:left="960"/>
    </w:pPr>
    <w:rPr>
      <w:sz w:val="20"/>
      <w:szCs w:val="20"/>
    </w:rPr>
  </w:style>
  <w:style w:type="paragraph" w:styleId="TDC6">
    <w:name w:val="toc 6"/>
    <w:basedOn w:val="Normal"/>
    <w:next w:val="Normal"/>
    <w:autoRedefine/>
    <w:uiPriority w:val="39"/>
    <w:rsid w:val="005F483F"/>
    <w:pPr>
      <w:ind w:left="1200"/>
    </w:pPr>
    <w:rPr>
      <w:sz w:val="20"/>
      <w:szCs w:val="20"/>
    </w:rPr>
  </w:style>
  <w:style w:type="paragraph" w:styleId="TDC7">
    <w:name w:val="toc 7"/>
    <w:basedOn w:val="Normal"/>
    <w:next w:val="Normal"/>
    <w:autoRedefine/>
    <w:uiPriority w:val="39"/>
    <w:rsid w:val="005F483F"/>
    <w:pPr>
      <w:ind w:left="1440"/>
    </w:pPr>
    <w:rPr>
      <w:sz w:val="20"/>
      <w:szCs w:val="20"/>
    </w:rPr>
  </w:style>
  <w:style w:type="paragraph" w:styleId="TDC8">
    <w:name w:val="toc 8"/>
    <w:basedOn w:val="Normal"/>
    <w:next w:val="Normal"/>
    <w:autoRedefine/>
    <w:uiPriority w:val="39"/>
    <w:rsid w:val="005F483F"/>
    <w:pPr>
      <w:ind w:left="1680"/>
    </w:pPr>
    <w:rPr>
      <w:sz w:val="20"/>
      <w:szCs w:val="20"/>
    </w:rPr>
  </w:style>
  <w:style w:type="paragraph" w:styleId="TDC9">
    <w:name w:val="toc 9"/>
    <w:basedOn w:val="Normal"/>
    <w:next w:val="Normal"/>
    <w:autoRedefine/>
    <w:uiPriority w:val="39"/>
    <w:rsid w:val="005F483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5F483F"/>
    <w:rPr>
      <w:bCs/>
      <w:sz w:val="24"/>
    </w:rPr>
  </w:style>
  <w:style w:type="character" w:customStyle="1" w:styleId="EstiloTtulo4ArialBlack12ptNegritaCar">
    <w:name w:val="Estilo Título 4 + Arial Black 12 pt Negrita Car"/>
    <w:basedOn w:val="Ttulo4Car"/>
    <w:link w:val="EstiloTtulo4ArialBlack12ptNegrita"/>
    <w:rsid w:val="005F483F"/>
    <w:rPr>
      <w:rFonts w:ascii="Arial" w:eastAsia="Times New Roman" w:hAnsi="Arial" w:cs="Times New Roman"/>
      <w:b/>
      <w:bCs/>
      <w:sz w:val="24"/>
      <w:szCs w:val="24"/>
      <w:lang w:val="es-DO" w:eastAsia="es-ES"/>
    </w:rPr>
  </w:style>
  <w:style w:type="paragraph" w:customStyle="1" w:styleId="Outline">
    <w:name w:val="Outline"/>
    <w:basedOn w:val="Normal"/>
    <w:rsid w:val="005F483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5F483F"/>
    <w:pPr>
      <w:ind w:left="360" w:hanging="360"/>
      <w:contextualSpacing/>
    </w:pPr>
  </w:style>
  <w:style w:type="paragraph" w:customStyle="1" w:styleId="Subtitle2">
    <w:name w:val="Subtitle 2"/>
    <w:basedOn w:val="Piedepgina"/>
    <w:rsid w:val="005F483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5F483F"/>
    <w:rPr>
      <w:sz w:val="20"/>
      <w:szCs w:val="20"/>
    </w:rPr>
  </w:style>
  <w:style w:type="character" w:customStyle="1" w:styleId="TextonotapieCar">
    <w:name w:val="Texto nota pie Car"/>
    <w:basedOn w:val="Fuentedeprrafopredeter"/>
    <w:link w:val="Textonotapie"/>
    <w:rsid w:val="005F483F"/>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5F483F"/>
    <w:rPr>
      <w:vertAlign w:val="superscript"/>
    </w:rPr>
  </w:style>
  <w:style w:type="paragraph" w:styleId="Prrafodelista">
    <w:name w:val="List Paragraph"/>
    <w:basedOn w:val="Normal"/>
    <w:uiPriority w:val="34"/>
    <w:qFormat/>
    <w:rsid w:val="005F483F"/>
    <w:pPr>
      <w:ind w:left="720"/>
    </w:pPr>
  </w:style>
  <w:style w:type="paragraph" w:styleId="TtulodeTDC">
    <w:name w:val="TOC Heading"/>
    <w:basedOn w:val="Ttulo1"/>
    <w:next w:val="Normal"/>
    <w:uiPriority w:val="39"/>
    <w:unhideWhenUsed/>
    <w:qFormat/>
    <w:rsid w:val="005F483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5F483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5F483F"/>
    <w:pPr>
      <w:ind w:left="1080" w:hanging="360"/>
      <w:contextualSpacing/>
    </w:pPr>
  </w:style>
  <w:style w:type="paragraph" w:styleId="Saludo">
    <w:name w:val="Salutation"/>
    <w:basedOn w:val="Normal"/>
    <w:next w:val="Normal"/>
    <w:link w:val="SaludoCar"/>
    <w:rsid w:val="005F483F"/>
  </w:style>
  <w:style w:type="character" w:customStyle="1" w:styleId="SaludoCar">
    <w:name w:val="Saludo Car"/>
    <w:basedOn w:val="Fuentedeprrafopredeter"/>
    <w:link w:val="Saludo"/>
    <w:rsid w:val="005F483F"/>
    <w:rPr>
      <w:rFonts w:ascii="Times New Roman" w:eastAsia="Times New Roman" w:hAnsi="Times New Roman" w:cs="Times New Roman"/>
      <w:sz w:val="24"/>
      <w:szCs w:val="24"/>
      <w:lang w:val="es-DO" w:eastAsia="es-ES"/>
    </w:rPr>
  </w:style>
  <w:style w:type="paragraph" w:styleId="Listaconvietas2">
    <w:name w:val="List Bullet 2"/>
    <w:basedOn w:val="Normal"/>
    <w:rsid w:val="005F483F"/>
    <w:pPr>
      <w:numPr>
        <w:numId w:val="11"/>
      </w:numPr>
      <w:contextualSpacing/>
    </w:pPr>
  </w:style>
  <w:style w:type="paragraph" w:styleId="Continuarlista">
    <w:name w:val="List Continue"/>
    <w:basedOn w:val="Normal"/>
    <w:rsid w:val="005F483F"/>
    <w:pPr>
      <w:spacing w:after="120"/>
      <w:ind w:left="360"/>
      <w:contextualSpacing/>
    </w:pPr>
  </w:style>
  <w:style w:type="paragraph" w:styleId="Continuarlista2">
    <w:name w:val="List Continue 2"/>
    <w:basedOn w:val="Normal"/>
    <w:rsid w:val="005F483F"/>
    <w:pPr>
      <w:spacing w:after="120"/>
      <w:ind w:left="720"/>
      <w:contextualSpacing/>
    </w:pPr>
  </w:style>
  <w:style w:type="paragraph" w:styleId="Textoindependienteprimerasangra">
    <w:name w:val="Body Text First Indent"/>
    <w:basedOn w:val="Textoindependiente"/>
    <w:link w:val="TextoindependienteprimerasangraCar"/>
    <w:rsid w:val="005F483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5F483F"/>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5F483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5F483F"/>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5F483F"/>
    <w:rPr>
      <w:sz w:val="16"/>
      <w:szCs w:val="16"/>
    </w:rPr>
  </w:style>
  <w:style w:type="character" w:customStyle="1" w:styleId="Style6">
    <w:name w:val="Style6"/>
    <w:basedOn w:val="Fuentedeprrafopredeter"/>
    <w:uiPriority w:val="1"/>
    <w:qFormat/>
    <w:rsid w:val="005F483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5F483F"/>
    <w:pPr>
      <w:ind w:left="0" w:right="0"/>
      <w:jc w:val="left"/>
    </w:pPr>
    <w:rPr>
      <w:b/>
      <w:bCs/>
      <w:sz w:val="20"/>
    </w:rPr>
  </w:style>
  <w:style w:type="character" w:customStyle="1" w:styleId="AsuntodelcomentarioCar">
    <w:name w:val="Asunto del comentario Car"/>
    <w:basedOn w:val="TextocomentarioCar"/>
    <w:link w:val="Asuntodelcomentario"/>
    <w:rsid w:val="005F483F"/>
    <w:rPr>
      <w:rFonts w:ascii="Times New Roman" w:eastAsia="Times New Roman" w:hAnsi="Times New Roman" w:cs="Times New Roman"/>
      <w:b/>
      <w:bCs/>
      <w:sz w:val="20"/>
      <w:szCs w:val="20"/>
      <w:lang w:val="es-DO" w:eastAsia="es-ES"/>
    </w:rPr>
  </w:style>
  <w:style w:type="character" w:customStyle="1" w:styleId="Style19">
    <w:name w:val="Style19"/>
    <w:basedOn w:val="Fuentedeprrafopredeter"/>
    <w:uiPriority w:val="1"/>
    <w:rsid w:val="005F483F"/>
    <w:rPr>
      <w:rFonts w:ascii="Arial" w:hAnsi="Arial"/>
      <w:b/>
      <w:sz w:val="22"/>
    </w:rPr>
  </w:style>
  <w:style w:type="character" w:customStyle="1" w:styleId="Style13">
    <w:name w:val="Style13"/>
    <w:basedOn w:val="Fuentedeprrafopredeter"/>
    <w:uiPriority w:val="1"/>
    <w:rsid w:val="005F483F"/>
    <w:rPr>
      <w:rFonts w:ascii="Arial" w:hAnsi="Arial"/>
      <w:b/>
      <w:sz w:val="22"/>
    </w:rPr>
  </w:style>
  <w:style w:type="paragraph" w:styleId="Revisin">
    <w:name w:val="Revision"/>
    <w:hidden/>
    <w:uiPriority w:val="99"/>
    <w:semiHidden/>
    <w:rsid w:val="0029523C"/>
    <w:pPr>
      <w:spacing w:after="0" w:line="240" w:lineRule="auto"/>
    </w:pPr>
    <w:rPr>
      <w:rFonts w:ascii="Times New Roman" w:eastAsia="Times New Roman" w:hAnsi="Times New Roman" w:cs="Times New Roman"/>
      <w:sz w:val="24"/>
      <w:szCs w:val="24"/>
      <w:lang w:val="es-D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gresandoconsolidaridad.gob.d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pena@solidaridad.gob.d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prasdominicana.gov.d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a.hernandez@solidaridad.gob.do" TargetMode="External"/><Relationship Id="rId5" Type="http://schemas.openxmlformats.org/officeDocument/2006/relationships/settings" Target="settings.xml"/><Relationship Id="rId15" Type="http://schemas.openxmlformats.org/officeDocument/2006/relationships/hyperlink" Target="http://www.progresandoconsolidaridad.gob.do" TargetMode="External"/><Relationship Id="rId10" Type="http://schemas.openxmlformats.org/officeDocument/2006/relationships/hyperlink" Target="mailto:comitedecompra@solidaridad.gob.do"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mprasdominicana.gov.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F5D1-F256-4E55-8404-14DBF997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15906</Words>
  <Characters>87486</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103186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Tomás Martínez Rodriguez</dc:creator>
  <cp:lastModifiedBy>Alvaro Leandro Segura Sierra</cp:lastModifiedBy>
  <cp:revision>2</cp:revision>
  <cp:lastPrinted>2017-09-25T21:49:00Z</cp:lastPrinted>
  <dcterms:created xsi:type="dcterms:W3CDTF">2019-04-01T13:33:00Z</dcterms:created>
  <dcterms:modified xsi:type="dcterms:W3CDTF">2019-04-01T13:33:00Z</dcterms:modified>
</cp:coreProperties>
</file>